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659"/>
        <w:gridCol w:w="3367"/>
      </w:tblGrid>
      <w:tr w:rsidR="00532304" w:rsidRPr="00EC0673" w:rsidTr="00E60A82">
        <w:tc>
          <w:tcPr>
            <w:tcW w:w="6487" w:type="dxa"/>
          </w:tcPr>
          <w:p w:rsidR="00532304" w:rsidRDefault="00532304" w:rsidP="00E60A82">
            <w:pPr>
              <w:pStyle w:val="Heading1"/>
            </w:pPr>
            <w:bookmarkStart w:id="0" w:name="_GoBack"/>
            <w:bookmarkEnd w:id="0"/>
            <w:r>
              <w:t>Collaborative Provision</w:t>
            </w:r>
            <w:r w:rsidRPr="00CA23FE">
              <w:t xml:space="preserve"> Approval</w:t>
            </w:r>
          </w:p>
          <w:p w:rsidR="00532304" w:rsidRPr="00D82922" w:rsidRDefault="00532304" w:rsidP="00E60A82">
            <w:pPr>
              <w:rPr>
                <w:rFonts w:ascii="Arial" w:hAnsi="Arial" w:cs="Arial"/>
                <w:b/>
                <w:sz w:val="28"/>
                <w:szCs w:val="28"/>
              </w:rPr>
            </w:pPr>
            <w:r w:rsidRPr="00D82922">
              <w:rPr>
                <w:rFonts w:ascii="Arial" w:hAnsi="Arial" w:cs="Arial"/>
                <w:b/>
                <w:sz w:val="28"/>
                <w:szCs w:val="28"/>
              </w:rPr>
              <w:t>Entry Agreements</w:t>
            </w:r>
          </w:p>
          <w:p w:rsidR="00532304" w:rsidRDefault="00532304" w:rsidP="00E60A82">
            <w:pPr>
              <w:tabs>
                <w:tab w:val="left" w:pos="4965"/>
              </w:tabs>
              <w:rPr>
                <w:rFonts w:cs="Arial"/>
              </w:rPr>
            </w:pPr>
          </w:p>
          <w:p w:rsidR="00532304" w:rsidRPr="00D82922" w:rsidRDefault="00532304" w:rsidP="00E60A82">
            <w:pPr>
              <w:tabs>
                <w:tab w:val="left" w:pos="4965"/>
              </w:tabs>
              <w:rPr>
                <w:rFonts w:ascii="Arial" w:hAnsi="Arial" w:cs="Arial"/>
                <w:sz w:val="28"/>
                <w:szCs w:val="28"/>
              </w:rPr>
            </w:pPr>
            <w:r w:rsidRPr="00D82922">
              <w:rPr>
                <w:rFonts w:ascii="Arial" w:hAnsi="Arial" w:cs="Arial"/>
                <w:sz w:val="28"/>
                <w:szCs w:val="28"/>
              </w:rPr>
              <w:t>Section 1: To be completed by the School</w:t>
            </w:r>
          </w:p>
        </w:tc>
        <w:tc>
          <w:tcPr>
            <w:tcW w:w="3367" w:type="dxa"/>
          </w:tcPr>
          <w:p w:rsidR="00532304" w:rsidRPr="00833132" w:rsidRDefault="00532304" w:rsidP="00E60A82">
            <w:r>
              <w:fldChar w:fldCharType="begin"/>
            </w:r>
            <w:r>
              <w:instrText xml:space="preserve"> INCLUDEPICTURE  "http://www.leeds.ac.uk/identitymanagement/assets/big_logo_new.gif" \* MERGEFORMATINET </w:instrText>
            </w:r>
            <w:r>
              <w:fldChar w:fldCharType="separate"/>
            </w:r>
            <w:r w:rsidR="00604E30">
              <w:fldChar w:fldCharType="begin"/>
            </w:r>
            <w:r w:rsidR="00604E30">
              <w:instrText xml:space="preserve"> INCLUDEPICTURE  "http://www.leeds.ac.uk/identitymanagement/assets/big_logo_new.gif" \* MERGEFORMATINET </w:instrText>
            </w:r>
            <w:r w:rsidR="00604E30">
              <w:fldChar w:fldCharType="separate"/>
            </w:r>
            <w:r w:rsidR="00EF3E8D">
              <w:fldChar w:fldCharType="begin"/>
            </w:r>
            <w:r w:rsidR="00EF3E8D">
              <w:instrText xml:space="preserve"> </w:instrText>
            </w:r>
            <w:r w:rsidR="00EF3E8D">
              <w:instrText>INCLUDEPICTURE  "http://www.leeds.ac.uk/identitymanagement/assets/big_logo_new.gif" \* MERGEFORMATINET</w:instrText>
            </w:r>
            <w:r w:rsidR="00EF3E8D">
              <w:instrText xml:space="preserve"> </w:instrText>
            </w:r>
            <w:r w:rsidR="00EF3E8D">
              <w:fldChar w:fldCharType="separate"/>
            </w:r>
            <w:r w:rsidR="00EF3E8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52pt" o:allowoverlap="f">
                  <v:imagedata r:id="rId4" r:href="rId5" croptop="14223f"/>
                </v:shape>
              </w:pict>
            </w:r>
            <w:r w:rsidR="00EF3E8D">
              <w:fldChar w:fldCharType="end"/>
            </w:r>
            <w:r w:rsidR="00604E30">
              <w:fldChar w:fldCharType="end"/>
            </w:r>
            <w:r>
              <w:fldChar w:fldCharType="end"/>
            </w:r>
          </w:p>
        </w:tc>
      </w:tr>
    </w:tbl>
    <w:p w:rsidR="00532304" w:rsidRPr="00604E30" w:rsidRDefault="00532304" w:rsidP="00532304">
      <w:pPr>
        <w:pStyle w:val="Heading3"/>
        <w:rPr>
          <w:rFonts w:ascii="Arial" w:hAnsi="Arial" w:cs="Arial"/>
          <w:b/>
          <w:color w:val="auto"/>
        </w:rPr>
      </w:pPr>
      <w:r w:rsidRPr="00604E30">
        <w:rPr>
          <w:rFonts w:ascii="Arial" w:hAnsi="Arial" w:cs="Arial"/>
          <w:b/>
          <w:color w:val="auto"/>
        </w:rPr>
        <w:t>(1.1) Details of the Faculty / School proposing the Collaboration</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5"/>
        <w:gridCol w:w="5628"/>
      </w:tblGrid>
      <w:tr w:rsidR="00532304" w:rsidRPr="004A0233" w:rsidTr="00E60A82">
        <w:tc>
          <w:tcPr>
            <w:tcW w:w="4295" w:type="dxa"/>
            <w:shd w:val="clear" w:color="auto" w:fill="D9D9D9"/>
          </w:tcPr>
          <w:p w:rsidR="00532304" w:rsidRPr="004A0233" w:rsidRDefault="00532304" w:rsidP="00E60A82">
            <w:pPr>
              <w:pStyle w:val="AA-FieldTitle"/>
            </w:pPr>
            <w:r>
              <w:t xml:space="preserve">Proposing </w:t>
            </w:r>
            <w:r w:rsidRPr="004A0233">
              <w:t>S</w:t>
            </w:r>
            <w:r>
              <w:t>chool and Faculty</w:t>
            </w:r>
          </w:p>
        </w:tc>
        <w:tc>
          <w:tcPr>
            <w:tcW w:w="5628" w:type="dxa"/>
          </w:tcPr>
          <w:p w:rsidR="00532304" w:rsidRPr="004A0233" w:rsidRDefault="00532304" w:rsidP="00E60A82">
            <w:pPr>
              <w:rPr>
                <w:rFonts w:cs="Arial"/>
              </w:rPr>
            </w:pPr>
          </w:p>
        </w:tc>
      </w:tr>
      <w:tr w:rsidR="00532304" w:rsidRPr="004A0233" w:rsidTr="00E60A82">
        <w:tc>
          <w:tcPr>
            <w:tcW w:w="4295" w:type="dxa"/>
            <w:shd w:val="clear" w:color="auto" w:fill="D9D9D9"/>
          </w:tcPr>
          <w:p w:rsidR="00532304" w:rsidRPr="004A0233" w:rsidRDefault="00532304" w:rsidP="00E60A82">
            <w:pPr>
              <w:pStyle w:val="AA-FieldTitle"/>
            </w:pPr>
            <w:r>
              <w:t>Name and role of person at Leeds proposing the collaboration</w:t>
            </w:r>
          </w:p>
        </w:tc>
        <w:tc>
          <w:tcPr>
            <w:tcW w:w="5628" w:type="dxa"/>
          </w:tcPr>
          <w:p w:rsidR="00532304" w:rsidRPr="004A0233" w:rsidRDefault="00532304" w:rsidP="00E60A82">
            <w:pPr>
              <w:rPr>
                <w:rFonts w:cs="Arial"/>
              </w:rPr>
            </w:pPr>
          </w:p>
        </w:tc>
      </w:tr>
      <w:tr w:rsidR="00532304" w:rsidRPr="004A0233" w:rsidTr="00E60A82">
        <w:tc>
          <w:tcPr>
            <w:tcW w:w="4295" w:type="dxa"/>
            <w:shd w:val="clear" w:color="auto" w:fill="D9D9D9"/>
          </w:tcPr>
          <w:p w:rsidR="00532304" w:rsidRDefault="00532304" w:rsidP="00E60A82">
            <w:pPr>
              <w:pStyle w:val="AA-FieldTitle"/>
            </w:pPr>
            <w:r w:rsidRPr="004A0233">
              <w:t>Programme</w:t>
            </w:r>
            <w:r>
              <w:t>(s) involved in the collaboration</w:t>
            </w:r>
          </w:p>
          <w:p w:rsidR="00532304" w:rsidRPr="004A0233" w:rsidRDefault="00532304" w:rsidP="00E60A82">
            <w:pPr>
              <w:pStyle w:val="AA-Explanation"/>
            </w:pPr>
            <w:r>
              <w:t xml:space="preserve">Please list all programme(s) involved in this collaboration at Leeds and at the proposed partner institution </w:t>
            </w:r>
          </w:p>
        </w:tc>
        <w:tc>
          <w:tcPr>
            <w:tcW w:w="5628" w:type="dxa"/>
          </w:tcPr>
          <w:p w:rsidR="00532304" w:rsidRPr="004A0233" w:rsidRDefault="00532304" w:rsidP="00E60A82">
            <w:pPr>
              <w:rPr>
                <w:rFonts w:cs="Arial"/>
              </w:rPr>
            </w:pPr>
          </w:p>
        </w:tc>
      </w:tr>
      <w:tr w:rsidR="00532304" w:rsidRPr="004A0233" w:rsidTr="00E60A82">
        <w:tc>
          <w:tcPr>
            <w:tcW w:w="4295" w:type="dxa"/>
            <w:shd w:val="clear" w:color="auto" w:fill="D9D9D9"/>
          </w:tcPr>
          <w:p w:rsidR="00532304" w:rsidRDefault="00532304" w:rsidP="00E60A82">
            <w:pPr>
              <w:pStyle w:val="AA-FieldTitle"/>
            </w:pPr>
            <w:r w:rsidRPr="004A0233">
              <w:t>Name</w:t>
            </w:r>
            <w:r>
              <w:t xml:space="preserve"> and Roles of principal leads</w:t>
            </w:r>
          </w:p>
          <w:p w:rsidR="00532304" w:rsidRPr="004A0233" w:rsidRDefault="00532304" w:rsidP="00E60A82">
            <w:pPr>
              <w:pStyle w:val="AA-Explanation"/>
            </w:pPr>
            <w:r>
              <w:t>Please list the person(s) responsible for the development of the collaboration proposal and ongoing support for the programme</w:t>
            </w:r>
          </w:p>
        </w:tc>
        <w:tc>
          <w:tcPr>
            <w:tcW w:w="5628" w:type="dxa"/>
          </w:tcPr>
          <w:p w:rsidR="00532304" w:rsidRPr="00D82922" w:rsidRDefault="00532304" w:rsidP="00E60A82">
            <w:pPr>
              <w:rPr>
                <w:rFonts w:ascii="Arial" w:hAnsi="Arial" w:cs="Arial"/>
              </w:rPr>
            </w:pPr>
            <w:r w:rsidRPr="00D82922">
              <w:rPr>
                <w:rFonts w:ascii="Arial" w:hAnsi="Arial" w:cs="Arial"/>
              </w:rPr>
              <w:t>Academic lead:</w:t>
            </w:r>
          </w:p>
          <w:p w:rsidR="00532304" w:rsidRPr="00D82922" w:rsidRDefault="00532304" w:rsidP="00E60A82">
            <w:pPr>
              <w:rPr>
                <w:rFonts w:ascii="Arial" w:hAnsi="Arial" w:cs="Arial"/>
              </w:rPr>
            </w:pPr>
          </w:p>
          <w:p w:rsidR="00532304" w:rsidRPr="004A0233" w:rsidRDefault="00532304" w:rsidP="00E60A82">
            <w:pPr>
              <w:rPr>
                <w:rFonts w:cs="Arial"/>
              </w:rPr>
            </w:pPr>
            <w:r w:rsidRPr="00D82922">
              <w:rPr>
                <w:rFonts w:ascii="Arial" w:hAnsi="Arial" w:cs="Arial"/>
              </w:rPr>
              <w:t>Administrative lead:</w:t>
            </w:r>
          </w:p>
        </w:tc>
      </w:tr>
      <w:tr w:rsidR="00532304" w:rsidRPr="004A0233" w:rsidTr="00E60A82">
        <w:tc>
          <w:tcPr>
            <w:tcW w:w="4295" w:type="dxa"/>
            <w:shd w:val="clear" w:color="auto" w:fill="D9D9D9"/>
          </w:tcPr>
          <w:p w:rsidR="00532304" w:rsidRPr="004A0233" w:rsidRDefault="00532304" w:rsidP="00E60A82">
            <w:pPr>
              <w:pStyle w:val="AA-FieldTitle"/>
            </w:pPr>
            <w:r>
              <w:t>Telephone Number</w:t>
            </w:r>
          </w:p>
        </w:tc>
        <w:tc>
          <w:tcPr>
            <w:tcW w:w="5628" w:type="dxa"/>
          </w:tcPr>
          <w:p w:rsidR="00532304" w:rsidRPr="004A0233" w:rsidRDefault="00532304" w:rsidP="00E60A82">
            <w:pPr>
              <w:rPr>
                <w:rFonts w:cs="Arial"/>
              </w:rPr>
            </w:pPr>
          </w:p>
        </w:tc>
      </w:tr>
      <w:tr w:rsidR="00532304" w:rsidRPr="004A0233" w:rsidTr="00E60A82">
        <w:tc>
          <w:tcPr>
            <w:tcW w:w="4295" w:type="dxa"/>
            <w:shd w:val="clear" w:color="auto" w:fill="D9D9D9"/>
          </w:tcPr>
          <w:p w:rsidR="00532304" w:rsidRPr="004A0233" w:rsidRDefault="00532304" w:rsidP="00E60A82">
            <w:pPr>
              <w:pStyle w:val="AA-FieldTitle"/>
            </w:pPr>
            <w:r w:rsidRPr="004A0233">
              <w:t>E-Mail</w:t>
            </w:r>
          </w:p>
        </w:tc>
        <w:tc>
          <w:tcPr>
            <w:tcW w:w="5628" w:type="dxa"/>
          </w:tcPr>
          <w:p w:rsidR="00532304" w:rsidRPr="004A0233" w:rsidRDefault="00532304" w:rsidP="00E60A82">
            <w:pPr>
              <w:rPr>
                <w:rFonts w:cs="Arial"/>
              </w:rPr>
            </w:pPr>
          </w:p>
        </w:tc>
      </w:tr>
    </w:tbl>
    <w:p w:rsidR="00532304" w:rsidRDefault="00532304" w:rsidP="00532304">
      <w:pPr>
        <w:pStyle w:val="Heading3"/>
      </w:pPr>
    </w:p>
    <w:p w:rsidR="00532304" w:rsidRPr="00604E30" w:rsidRDefault="00532304" w:rsidP="00532304">
      <w:pPr>
        <w:pStyle w:val="Heading3"/>
        <w:rPr>
          <w:rFonts w:ascii="Arial" w:hAnsi="Arial" w:cs="Arial"/>
          <w:b/>
          <w:color w:val="auto"/>
        </w:rPr>
      </w:pPr>
      <w:r w:rsidRPr="00604E30">
        <w:rPr>
          <w:rFonts w:ascii="Arial" w:hAnsi="Arial" w:cs="Arial"/>
          <w:b/>
          <w:color w:val="auto"/>
        </w:rPr>
        <w:t>(1.2) Details of the proposed Collaborative Partner(s)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5"/>
        <w:gridCol w:w="5628"/>
      </w:tblGrid>
      <w:tr w:rsidR="00532304" w:rsidRPr="004A0233" w:rsidTr="00E60A82">
        <w:tc>
          <w:tcPr>
            <w:tcW w:w="4295" w:type="dxa"/>
            <w:shd w:val="clear" w:color="auto" w:fill="D9D9D9"/>
          </w:tcPr>
          <w:p w:rsidR="00532304" w:rsidRDefault="00532304" w:rsidP="00E60A82">
            <w:pPr>
              <w:rPr>
                <w:rFonts w:cs="Arial"/>
                <w:b/>
              </w:rPr>
            </w:pPr>
            <w:r w:rsidRPr="004A0233">
              <w:rPr>
                <w:rFonts w:cs="Arial"/>
                <w:b/>
              </w:rPr>
              <w:t>Name of Proposed Partner</w:t>
            </w:r>
            <w:r>
              <w:rPr>
                <w:rFonts w:cs="Arial"/>
                <w:b/>
              </w:rPr>
              <w:t>(s)</w:t>
            </w:r>
          </w:p>
          <w:p w:rsidR="00532304" w:rsidRPr="004A0233" w:rsidRDefault="00532304" w:rsidP="00E60A82">
            <w:pPr>
              <w:pStyle w:val="AA-Explanation"/>
            </w:pPr>
            <w:r>
              <w:t>Full official name</w:t>
            </w:r>
          </w:p>
        </w:tc>
        <w:tc>
          <w:tcPr>
            <w:tcW w:w="5628" w:type="dxa"/>
          </w:tcPr>
          <w:p w:rsidR="00532304" w:rsidRPr="004A0233" w:rsidRDefault="00532304" w:rsidP="00E60A82">
            <w:pPr>
              <w:rPr>
                <w:rFonts w:cs="Arial"/>
              </w:rPr>
            </w:pPr>
          </w:p>
        </w:tc>
      </w:tr>
      <w:tr w:rsidR="00532304" w:rsidRPr="004A0233" w:rsidTr="00E60A82">
        <w:tc>
          <w:tcPr>
            <w:tcW w:w="4295" w:type="dxa"/>
            <w:shd w:val="clear" w:color="auto" w:fill="D9D9D9"/>
          </w:tcPr>
          <w:p w:rsidR="00532304" w:rsidRPr="004A0233" w:rsidRDefault="00532304" w:rsidP="00E60A82">
            <w:pPr>
              <w:pStyle w:val="AA-FieldTitle"/>
            </w:pPr>
            <w:r w:rsidRPr="004A0233">
              <w:t>Address of Proposed Partner</w:t>
            </w:r>
            <w:r>
              <w:t>(s)</w:t>
            </w:r>
            <w:r w:rsidRPr="004A0233">
              <w:br/>
            </w:r>
          </w:p>
        </w:tc>
        <w:tc>
          <w:tcPr>
            <w:tcW w:w="5628" w:type="dxa"/>
          </w:tcPr>
          <w:p w:rsidR="00532304" w:rsidRPr="004A0233" w:rsidRDefault="00532304" w:rsidP="00E60A82">
            <w:pPr>
              <w:rPr>
                <w:rFonts w:cs="Arial"/>
              </w:rPr>
            </w:pPr>
          </w:p>
        </w:tc>
      </w:tr>
      <w:tr w:rsidR="00532304" w:rsidRPr="004A0233" w:rsidTr="00E60A82">
        <w:tc>
          <w:tcPr>
            <w:tcW w:w="4295" w:type="dxa"/>
            <w:shd w:val="clear" w:color="auto" w:fill="D9D9D9"/>
          </w:tcPr>
          <w:p w:rsidR="00532304" w:rsidRPr="004A0233" w:rsidRDefault="00532304" w:rsidP="00E60A82">
            <w:pPr>
              <w:pStyle w:val="AA-FieldTitle"/>
            </w:pPr>
            <w:r>
              <w:t xml:space="preserve">Name and role of </w:t>
            </w:r>
            <w:r w:rsidRPr="004A0233">
              <w:t xml:space="preserve">contact in Partner Institution </w:t>
            </w:r>
          </w:p>
        </w:tc>
        <w:tc>
          <w:tcPr>
            <w:tcW w:w="5628" w:type="dxa"/>
          </w:tcPr>
          <w:p w:rsidR="00532304" w:rsidRPr="004A0233" w:rsidRDefault="00532304" w:rsidP="00E60A82">
            <w:pPr>
              <w:rPr>
                <w:rFonts w:cs="Arial"/>
              </w:rPr>
            </w:pPr>
          </w:p>
        </w:tc>
      </w:tr>
      <w:tr w:rsidR="00532304" w:rsidRPr="004A0233" w:rsidTr="00E60A82">
        <w:tc>
          <w:tcPr>
            <w:tcW w:w="4295" w:type="dxa"/>
            <w:shd w:val="clear" w:color="auto" w:fill="D9D9D9"/>
          </w:tcPr>
          <w:p w:rsidR="00532304" w:rsidRPr="004A0233" w:rsidRDefault="00532304" w:rsidP="00E60A82">
            <w:pPr>
              <w:pStyle w:val="AA-FieldTitle"/>
            </w:pPr>
            <w:r>
              <w:t xml:space="preserve">E-Mail </w:t>
            </w:r>
          </w:p>
        </w:tc>
        <w:tc>
          <w:tcPr>
            <w:tcW w:w="5628" w:type="dxa"/>
          </w:tcPr>
          <w:p w:rsidR="00532304" w:rsidRPr="004A0233" w:rsidRDefault="00532304" w:rsidP="00E60A82">
            <w:pPr>
              <w:rPr>
                <w:rFonts w:cs="Arial"/>
              </w:rPr>
            </w:pPr>
          </w:p>
        </w:tc>
      </w:tr>
      <w:tr w:rsidR="00532304" w:rsidRPr="004A0233" w:rsidTr="00E60A82">
        <w:tc>
          <w:tcPr>
            <w:tcW w:w="4295" w:type="dxa"/>
            <w:shd w:val="clear" w:color="auto" w:fill="D9D9D9"/>
          </w:tcPr>
          <w:p w:rsidR="00532304" w:rsidRPr="004A0233" w:rsidRDefault="00532304" w:rsidP="00E60A82">
            <w:pPr>
              <w:pStyle w:val="AA-FieldTitle"/>
            </w:pPr>
            <w:r>
              <w:t>Partner Institution Website</w:t>
            </w:r>
          </w:p>
        </w:tc>
        <w:tc>
          <w:tcPr>
            <w:tcW w:w="5628" w:type="dxa"/>
          </w:tcPr>
          <w:p w:rsidR="00532304" w:rsidRPr="004A0233" w:rsidRDefault="00532304" w:rsidP="00E60A82">
            <w:pPr>
              <w:rPr>
                <w:rFonts w:cs="Arial"/>
              </w:rPr>
            </w:pPr>
          </w:p>
        </w:tc>
      </w:tr>
      <w:tr w:rsidR="00532304" w:rsidRPr="004A0233" w:rsidTr="00E60A82">
        <w:tc>
          <w:tcPr>
            <w:tcW w:w="4295" w:type="dxa"/>
            <w:tcBorders>
              <w:bottom w:val="single" w:sz="4" w:space="0" w:color="auto"/>
            </w:tcBorders>
            <w:shd w:val="clear" w:color="auto" w:fill="D9D9D9"/>
          </w:tcPr>
          <w:p w:rsidR="00532304" w:rsidRPr="004A0233" w:rsidRDefault="00532304" w:rsidP="00E60A82">
            <w:pPr>
              <w:pStyle w:val="AA-FieldTitle"/>
            </w:pPr>
            <w:r w:rsidRPr="004A0233">
              <w:t>Language</w:t>
            </w:r>
            <w:r>
              <w:t xml:space="preserve"> of Instruction</w:t>
            </w:r>
          </w:p>
        </w:tc>
        <w:tc>
          <w:tcPr>
            <w:tcW w:w="5628" w:type="dxa"/>
            <w:tcBorders>
              <w:bottom w:val="single" w:sz="4" w:space="0" w:color="auto"/>
            </w:tcBorders>
          </w:tcPr>
          <w:p w:rsidR="00532304" w:rsidRPr="00D82922" w:rsidRDefault="00532304" w:rsidP="00E60A82">
            <w:pPr>
              <w:rPr>
                <w:rFonts w:ascii="Arial" w:hAnsi="Arial" w:cs="Arial"/>
                <w:sz w:val="18"/>
                <w:szCs w:val="18"/>
              </w:rPr>
            </w:pPr>
            <w:r w:rsidRPr="00D82922">
              <w:rPr>
                <w:rFonts w:ascii="Arial" w:hAnsi="Arial" w:cs="Arial"/>
                <w:i/>
                <w:sz w:val="18"/>
                <w:szCs w:val="18"/>
              </w:rPr>
              <w:t>(state language of instruction at partner institution)</w:t>
            </w:r>
          </w:p>
        </w:tc>
      </w:tr>
      <w:tr w:rsidR="00532304" w:rsidRPr="004A0233" w:rsidTr="00E60A82">
        <w:tc>
          <w:tcPr>
            <w:tcW w:w="4295" w:type="dxa"/>
            <w:tcBorders>
              <w:bottom w:val="single" w:sz="4" w:space="0" w:color="auto"/>
            </w:tcBorders>
            <w:shd w:val="clear" w:color="auto" w:fill="D9D9D9"/>
          </w:tcPr>
          <w:p w:rsidR="00532304" w:rsidRDefault="00532304" w:rsidP="00E60A82">
            <w:pPr>
              <w:pStyle w:val="AA-FieldTitle"/>
            </w:pPr>
            <w:r>
              <w:t>Subject to UKVI requirements</w:t>
            </w:r>
          </w:p>
          <w:p w:rsidR="00532304" w:rsidRPr="000F05D1" w:rsidRDefault="00532304" w:rsidP="00E60A82">
            <w:pPr>
              <w:pStyle w:val="AA-Explanation"/>
            </w:pPr>
          </w:p>
        </w:tc>
        <w:tc>
          <w:tcPr>
            <w:tcW w:w="5628" w:type="dxa"/>
            <w:tcBorders>
              <w:bottom w:val="single" w:sz="4" w:space="0" w:color="auto"/>
            </w:tcBorders>
          </w:tcPr>
          <w:p w:rsidR="00532304" w:rsidRPr="00D82922" w:rsidRDefault="00532304" w:rsidP="00E60A82">
            <w:pPr>
              <w:rPr>
                <w:rFonts w:ascii="Arial" w:hAnsi="Arial" w:cs="Arial"/>
              </w:rPr>
            </w:pPr>
            <w:r w:rsidRPr="00D82922">
              <w:rPr>
                <w:rFonts w:ascii="Arial" w:hAnsi="Arial" w:cs="Arial"/>
              </w:rPr>
              <w:t>Yes / No</w:t>
            </w:r>
            <w:r w:rsidR="00604E30">
              <w:rPr>
                <w:rFonts w:ascii="Arial" w:hAnsi="Arial" w:cs="Arial"/>
              </w:rPr>
              <w:t xml:space="preserve"> </w:t>
            </w:r>
            <w:r w:rsidR="00604E30">
              <w:rPr>
                <w:rFonts w:ascii="Arial" w:eastAsia="Times New Roman" w:hAnsi="Arial" w:cs="Arial"/>
                <w:i/>
                <w:sz w:val="18"/>
                <w:szCs w:val="18"/>
              </w:rPr>
              <w:t>(liaise with the Programmes and Assessment Team if you require guidance on visa requirements and regulations)</w:t>
            </w:r>
          </w:p>
        </w:tc>
      </w:tr>
    </w:tbl>
    <w:p w:rsidR="00532304" w:rsidRPr="00D82922" w:rsidRDefault="00532304" w:rsidP="00532304">
      <w:pPr>
        <w:pStyle w:val="Heading3"/>
        <w:rPr>
          <w:rFonts w:ascii="Arial" w:hAnsi="Arial" w:cs="Arial"/>
          <w:b/>
        </w:rPr>
      </w:pPr>
    </w:p>
    <w:p w:rsidR="00532304" w:rsidRPr="00604E30" w:rsidRDefault="00532304" w:rsidP="00532304">
      <w:pPr>
        <w:pStyle w:val="Heading3"/>
        <w:rPr>
          <w:rFonts w:ascii="Arial" w:hAnsi="Arial" w:cs="Arial"/>
          <w:b/>
          <w:color w:val="auto"/>
        </w:rPr>
      </w:pPr>
      <w:r w:rsidRPr="00604E30">
        <w:rPr>
          <w:rFonts w:ascii="Arial" w:hAnsi="Arial" w:cs="Arial"/>
          <w:b/>
          <w:color w:val="auto"/>
        </w:rPr>
        <w:t>(1.3) Collaborative Provision Model</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5"/>
        <w:gridCol w:w="5628"/>
      </w:tblGrid>
      <w:tr w:rsidR="00532304" w:rsidRPr="004A0233" w:rsidTr="00E60A82">
        <w:tc>
          <w:tcPr>
            <w:tcW w:w="4295" w:type="dxa"/>
            <w:tcBorders>
              <w:bottom w:val="single" w:sz="4" w:space="0" w:color="auto"/>
            </w:tcBorders>
            <w:shd w:val="clear" w:color="auto" w:fill="D9D9D9"/>
          </w:tcPr>
          <w:p w:rsidR="00532304" w:rsidRPr="00D82922" w:rsidRDefault="00532304" w:rsidP="00E60A82">
            <w:pPr>
              <w:rPr>
                <w:rFonts w:ascii="Arial" w:hAnsi="Arial" w:cs="Arial"/>
                <w:b/>
              </w:rPr>
            </w:pPr>
            <w:r w:rsidRPr="00D82922">
              <w:rPr>
                <w:rFonts w:ascii="Arial" w:hAnsi="Arial" w:cs="Arial"/>
                <w:b/>
              </w:rPr>
              <w:t>What type of collaboration are you proposing? (e</w:t>
            </w:r>
            <w:r>
              <w:rPr>
                <w:rFonts w:ascii="Arial" w:hAnsi="Arial" w:cs="Arial"/>
                <w:b/>
              </w:rPr>
              <w:t>.</w:t>
            </w:r>
            <w:r w:rsidRPr="00D82922">
              <w:rPr>
                <w:rFonts w:ascii="Arial" w:hAnsi="Arial" w:cs="Arial"/>
                <w:b/>
              </w:rPr>
              <w:t>g</w:t>
            </w:r>
            <w:r>
              <w:rPr>
                <w:rFonts w:ascii="Arial" w:hAnsi="Arial" w:cs="Arial"/>
                <w:b/>
              </w:rPr>
              <w:t>.</w:t>
            </w:r>
            <w:r w:rsidRPr="00D82922">
              <w:rPr>
                <w:rFonts w:ascii="Arial" w:hAnsi="Arial" w:cs="Arial"/>
                <w:b/>
              </w:rPr>
              <w:t xml:space="preserve"> 1+1)</w:t>
            </w:r>
          </w:p>
          <w:p w:rsidR="00532304" w:rsidRPr="00D82922" w:rsidRDefault="00532304" w:rsidP="00E60A82">
            <w:pPr>
              <w:pStyle w:val="AA-Explanation"/>
              <w:rPr>
                <w:b/>
              </w:rPr>
            </w:pPr>
          </w:p>
        </w:tc>
        <w:tc>
          <w:tcPr>
            <w:tcW w:w="5628" w:type="dxa"/>
            <w:tcBorders>
              <w:bottom w:val="single" w:sz="4" w:space="0" w:color="auto"/>
            </w:tcBorders>
          </w:tcPr>
          <w:p w:rsidR="00532304" w:rsidRPr="00D82922" w:rsidRDefault="00532304" w:rsidP="00E60A82">
            <w:pPr>
              <w:rPr>
                <w:rFonts w:ascii="Arial" w:hAnsi="Arial" w:cs="Arial"/>
              </w:rPr>
            </w:pPr>
          </w:p>
        </w:tc>
      </w:tr>
      <w:tr w:rsidR="00532304" w:rsidRPr="004A0233" w:rsidTr="00E60A82">
        <w:tc>
          <w:tcPr>
            <w:tcW w:w="9923" w:type="dxa"/>
            <w:gridSpan w:val="2"/>
            <w:shd w:val="clear" w:color="auto" w:fill="D9D9D9"/>
          </w:tcPr>
          <w:p w:rsidR="00532304" w:rsidRPr="00D82922" w:rsidRDefault="00532304" w:rsidP="00E60A82">
            <w:pPr>
              <w:rPr>
                <w:rFonts w:ascii="Arial" w:hAnsi="Arial" w:cs="Arial"/>
                <w:b/>
              </w:rPr>
            </w:pPr>
            <w:r w:rsidRPr="00D82922">
              <w:rPr>
                <w:rFonts w:ascii="Arial" w:hAnsi="Arial" w:cs="Arial"/>
                <w:b/>
              </w:rPr>
              <w:t>Outline details of the collaboration</w:t>
            </w:r>
          </w:p>
          <w:p w:rsidR="00532304" w:rsidRPr="00D82922" w:rsidRDefault="00532304" w:rsidP="00E60A82">
            <w:pPr>
              <w:pStyle w:val="AA-Explanation"/>
            </w:pPr>
            <w:r w:rsidRPr="00D82922">
              <w:t>Including location of taught provision, mode of delivery, principal elements of assessment</w:t>
            </w:r>
          </w:p>
        </w:tc>
      </w:tr>
      <w:tr w:rsidR="00532304" w:rsidRPr="004A0233" w:rsidTr="00E60A82">
        <w:tc>
          <w:tcPr>
            <w:tcW w:w="9923" w:type="dxa"/>
            <w:gridSpan w:val="2"/>
            <w:shd w:val="clear" w:color="auto" w:fill="auto"/>
          </w:tcPr>
          <w:p w:rsidR="00532304" w:rsidRDefault="00532304" w:rsidP="00E60A82">
            <w:pPr>
              <w:rPr>
                <w:bCs/>
                <w:i/>
                <w:iCs/>
                <w:sz w:val="18"/>
                <w:szCs w:val="18"/>
              </w:rPr>
            </w:pPr>
          </w:p>
          <w:p w:rsidR="00532304" w:rsidRDefault="00532304" w:rsidP="00E60A82">
            <w:pPr>
              <w:rPr>
                <w:bCs/>
                <w:i/>
                <w:iCs/>
                <w:sz w:val="18"/>
                <w:szCs w:val="18"/>
              </w:rPr>
            </w:pPr>
          </w:p>
          <w:p w:rsidR="00532304" w:rsidRDefault="00532304" w:rsidP="00E60A82">
            <w:pPr>
              <w:rPr>
                <w:bCs/>
                <w:i/>
                <w:iCs/>
                <w:sz w:val="18"/>
                <w:szCs w:val="18"/>
              </w:rPr>
            </w:pPr>
          </w:p>
          <w:p w:rsidR="00532304" w:rsidRDefault="00532304" w:rsidP="00E60A82">
            <w:pPr>
              <w:rPr>
                <w:bCs/>
                <w:i/>
                <w:iCs/>
                <w:sz w:val="18"/>
                <w:szCs w:val="18"/>
              </w:rPr>
            </w:pPr>
          </w:p>
        </w:tc>
      </w:tr>
    </w:tbl>
    <w:p w:rsidR="00532304" w:rsidRDefault="00532304" w:rsidP="00532304">
      <w:pPr>
        <w:pStyle w:val="Heading3"/>
      </w:pPr>
      <w:r w:rsidRPr="00DF7E94">
        <w:t xml:space="preserve"> </w:t>
      </w:r>
    </w:p>
    <w:p w:rsidR="00532304" w:rsidRPr="00D82922" w:rsidRDefault="00532304" w:rsidP="00532304">
      <w:pPr>
        <w:pStyle w:val="Heading3"/>
        <w:rPr>
          <w:rFonts w:ascii="Arial" w:hAnsi="Arial" w:cs="Arial"/>
          <w:b/>
        </w:rPr>
      </w:pPr>
      <w:r w:rsidRPr="00604E30">
        <w:rPr>
          <w:rFonts w:ascii="Arial" w:hAnsi="Arial" w:cs="Arial"/>
          <w:b/>
          <w:color w:val="auto"/>
        </w:rPr>
        <w:t>(1.4) Proposed Timeframe</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5"/>
        <w:gridCol w:w="5628"/>
      </w:tblGrid>
      <w:tr w:rsidR="00532304" w:rsidRPr="004A0233" w:rsidTr="00E60A82">
        <w:tc>
          <w:tcPr>
            <w:tcW w:w="4295" w:type="dxa"/>
            <w:tcBorders>
              <w:bottom w:val="single" w:sz="4" w:space="0" w:color="auto"/>
            </w:tcBorders>
            <w:shd w:val="clear" w:color="auto" w:fill="D9D9D9"/>
          </w:tcPr>
          <w:p w:rsidR="00532304" w:rsidRPr="00D82922" w:rsidRDefault="00532304" w:rsidP="00E60A82">
            <w:pPr>
              <w:rPr>
                <w:rFonts w:ascii="Arial" w:hAnsi="Arial" w:cs="Arial"/>
                <w:b/>
              </w:rPr>
            </w:pPr>
            <w:r w:rsidRPr="00D82922">
              <w:rPr>
                <w:rFonts w:ascii="Arial" w:hAnsi="Arial" w:cs="Arial"/>
                <w:b/>
              </w:rPr>
              <w:t>Recruitment Start Date</w:t>
            </w:r>
          </w:p>
          <w:p w:rsidR="00532304" w:rsidRDefault="00532304" w:rsidP="00E60A82">
            <w:pPr>
              <w:pStyle w:val="AA-Explanation"/>
              <w:rPr>
                <w:b/>
              </w:rPr>
            </w:pPr>
            <w:r>
              <w:t>When will the recruitment cycle begin for this arrangement?</w:t>
            </w:r>
          </w:p>
        </w:tc>
        <w:tc>
          <w:tcPr>
            <w:tcW w:w="5628" w:type="dxa"/>
            <w:tcBorders>
              <w:bottom w:val="single" w:sz="4" w:space="0" w:color="auto"/>
            </w:tcBorders>
          </w:tcPr>
          <w:p w:rsidR="00532304" w:rsidRPr="004A0233" w:rsidRDefault="00532304" w:rsidP="00E60A82">
            <w:pPr>
              <w:rPr>
                <w:rFonts w:cs="Arial"/>
              </w:rPr>
            </w:pPr>
          </w:p>
        </w:tc>
      </w:tr>
      <w:tr w:rsidR="00532304" w:rsidRPr="004A0233" w:rsidTr="00E60A82">
        <w:tc>
          <w:tcPr>
            <w:tcW w:w="4295" w:type="dxa"/>
            <w:shd w:val="clear" w:color="auto" w:fill="D9D9D9"/>
          </w:tcPr>
          <w:p w:rsidR="00532304" w:rsidRPr="00D82922" w:rsidRDefault="00532304" w:rsidP="00E60A82">
            <w:pPr>
              <w:rPr>
                <w:rFonts w:ascii="Arial" w:hAnsi="Arial" w:cs="Arial"/>
                <w:b/>
              </w:rPr>
            </w:pPr>
            <w:r w:rsidRPr="00D82922">
              <w:rPr>
                <w:rFonts w:ascii="Arial" w:hAnsi="Arial" w:cs="Arial"/>
                <w:b/>
              </w:rPr>
              <w:t>Date of first student entry</w:t>
            </w:r>
          </w:p>
          <w:p w:rsidR="00532304" w:rsidRPr="00D82922" w:rsidRDefault="00532304" w:rsidP="00E60A82">
            <w:pPr>
              <w:pStyle w:val="AA-Explanation"/>
            </w:pPr>
            <w:r w:rsidRPr="00D82922">
              <w:t>Please indicate the commencement of the partner institution’s programme of study and when students will enter Leeds</w:t>
            </w:r>
          </w:p>
        </w:tc>
        <w:tc>
          <w:tcPr>
            <w:tcW w:w="5628" w:type="dxa"/>
          </w:tcPr>
          <w:p w:rsidR="00532304" w:rsidRPr="004A0233" w:rsidRDefault="00532304" w:rsidP="00E60A82">
            <w:pPr>
              <w:rPr>
                <w:rFonts w:cs="Arial"/>
              </w:rPr>
            </w:pPr>
          </w:p>
        </w:tc>
      </w:tr>
      <w:tr w:rsidR="00532304" w:rsidRPr="004A0233" w:rsidTr="00E60A82">
        <w:tc>
          <w:tcPr>
            <w:tcW w:w="9923" w:type="dxa"/>
            <w:gridSpan w:val="2"/>
            <w:shd w:val="clear" w:color="auto" w:fill="D9D9D9"/>
          </w:tcPr>
          <w:p w:rsidR="00532304" w:rsidRPr="00D82922" w:rsidRDefault="00532304" w:rsidP="00E60A82">
            <w:pPr>
              <w:rPr>
                <w:rFonts w:ascii="Arial" w:hAnsi="Arial" w:cs="Arial"/>
              </w:rPr>
            </w:pPr>
            <w:r w:rsidRPr="00D82922">
              <w:rPr>
                <w:rFonts w:ascii="Arial" w:hAnsi="Arial" w:cs="Arial"/>
                <w:b/>
              </w:rPr>
              <w:t>Proposed schedule of development</w:t>
            </w:r>
            <w:r w:rsidRPr="00D82922">
              <w:rPr>
                <w:rFonts w:ascii="Arial" w:hAnsi="Arial" w:cs="Arial"/>
              </w:rPr>
              <w:t xml:space="preserve"> </w:t>
            </w:r>
          </w:p>
          <w:p w:rsidR="00532304" w:rsidRPr="00D82922" w:rsidRDefault="00532304" w:rsidP="00E60A82">
            <w:pPr>
              <w:rPr>
                <w:rFonts w:ascii="Arial" w:hAnsi="Arial" w:cs="Arial"/>
              </w:rPr>
            </w:pPr>
            <w:r w:rsidRPr="00D82922">
              <w:rPr>
                <w:rFonts w:ascii="Arial" w:hAnsi="Arial" w:cs="Arial"/>
                <w:i/>
                <w:sz w:val="20"/>
              </w:rPr>
              <w:t>With reference to the timeframe provided in the Guidance please supply details of a proposed schedule of development leading to the proposed date of commencement</w:t>
            </w:r>
          </w:p>
        </w:tc>
      </w:tr>
      <w:tr w:rsidR="00532304" w:rsidRPr="004A0233" w:rsidTr="00E60A82">
        <w:tc>
          <w:tcPr>
            <w:tcW w:w="9923" w:type="dxa"/>
            <w:gridSpan w:val="2"/>
            <w:shd w:val="clear" w:color="auto" w:fill="auto"/>
          </w:tcPr>
          <w:p w:rsidR="00532304" w:rsidRDefault="00532304" w:rsidP="00E60A82">
            <w:pPr>
              <w:rPr>
                <w:rFonts w:cs="Arial"/>
              </w:rPr>
            </w:pPr>
          </w:p>
          <w:p w:rsidR="00532304" w:rsidRDefault="00532304" w:rsidP="00E60A82">
            <w:pPr>
              <w:rPr>
                <w:rFonts w:cs="Arial"/>
              </w:rPr>
            </w:pPr>
          </w:p>
          <w:p w:rsidR="00532304" w:rsidRDefault="00532304" w:rsidP="00E60A82">
            <w:pPr>
              <w:rPr>
                <w:rFonts w:cs="Arial"/>
              </w:rPr>
            </w:pPr>
          </w:p>
          <w:p w:rsidR="00532304" w:rsidRDefault="00532304" w:rsidP="00E60A82">
            <w:pPr>
              <w:rPr>
                <w:rFonts w:cs="Arial"/>
              </w:rPr>
            </w:pPr>
          </w:p>
          <w:p w:rsidR="00532304" w:rsidRPr="004A0233" w:rsidRDefault="00532304" w:rsidP="00E60A82">
            <w:pPr>
              <w:rPr>
                <w:rFonts w:cs="Arial"/>
              </w:rPr>
            </w:pPr>
          </w:p>
        </w:tc>
      </w:tr>
    </w:tbl>
    <w:p w:rsidR="00532304" w:rsidRDefault="00532304" w:rsidP="00532304">
      <w:pPr>
        <w:pStyle w:val="Heading3"/>
      </w:pPr>
      <w:r>
        <w:t xml:space="preserve"> </w:t>
      </w:r>
    </w:p>
    <w:p w:rsidR="00532304" w:rsidRPr="00604E30" w:rsidRDefault="00532304" w:rsidP="00532304">
      <w:pPr>
        <w:pStyle w:val="Heading3"/>
        <w:rPr>
          <w:rFonts w:ascii="Arial" w:hAnsi="Arial" w:cs="Arial"/>
          <w:b/>
          <w:color w:val="auto"/>
        </w:rPr>
      </w:pPr>
      <w:r w:rsidRPr="00604E30">
        <w:rPr>
          <w:rFonts w:ascii="Arial" w:hAnsi="Arial" w:cs="Arial"/>
          <w:b/>
          <w:color w:val="auto"/>
        </w:rPr>
        <w:t>(1.5) Rationale</w:t>
      </w:r>
    </w:p>
    <w:p w:rsidR="00532304" w:rsidRPr="00532304" w:rsidRDefault="00532304" w:rsidP="00532304"/>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532304" w:rsidRPr="004A0233" w:rsidTr="00E60A82">
        <w:trPr>
          <w:cantSplit/>
        </w:trPr>
        <w:tc>
          <w:tcPr>
            <w:tcW w:w="9923" w:type="dxa"/>
            <w:shd w:val="clear" w:color="auto" w:fill="D9D9D9"/>
          </w:tcPr>
          <w:p w:rsidR="00532304" w:rsidRDefault="00532304" w:rsidP="00E60A82">
            <w:pPr>
              <w:pStyle w:val="AA-Explanation"/>
            </w:pPr>
            <w:r>
              <w:t>Provide a rationale, indicating how the collaboration</w:t>
            </w:r>
            <w:r w:rsidRPr="00DF7E94">
              <w:t xml:space="preserve"> fits with the School and Faculty’s strategic objectives</w:t>
            </w:r>
            <w:r>
              <w:t xml:space="preserve">. </w:t>
            </w:r>
          </w:p>
        </w:tc>
      </w:tr>
      <w:tr w:rsidR="00532304" w:rsidRPr="004A0233" w:rsidTr="00E60A82">
        <w:trPr>
          <w:cantSplit/>
          <w:trHeight w:val="64"/>
        </w:trPr>
        <w:tc>
          <w:tcPr>
            <w:tcW w:w="9923" w:type="dxa"/>
          </w:tcPr>
          <w:p w:rsidR="00532304" w:rsidRDefault="00532304" w:rsidP="00E60A82"/>
          <w:p w:rsidR="00532304" w:rsidRDefault="00532304" w:rsidP="00E60A82"/>
          <w:p w:rsidR="00532304" w:rsidRPr="00DF7E94" w:rsidRDefault="00532304" w:rsidP="00E60A82"/>
        </w:tc>
      </w:tr>
    </w:tbl>
    <w:p w:rsidR="00532304" w:rsidRPr="00604E30" w:rsidRDefault="00532304" w:rsidP="00532304">
      <w:pPr>
        <w:pStyle w:val="Heading3"/>
        <w:rPr>
          <w:rFonts w:ascii="Arial" w:hAnsi="Arial" w:cs="Arial"/>
          <w:color w:val="auto"/>
          <w:sz w:val="28"/>
          <w:szCs w:val="28"/>
        </w:rPr>
      </w:pPr>
      <w:r w:rsidRPr="00604E30">
        <w:rPr>
          <w:rFonts w:ascii="Arial" w:hAnsi="Arial" w:cs="Arial"/>
          <w:color w:val="auto"/>
          <w:sz w:val="28"/>
          <w:szCs w:val="28"/>
        </w:rPr>
        <w:lastRenderedPageBreak/>
        <w:t>Section 2: To be completed by the International Office</w:t>
      </w:r>
    </w:p>
    <w:p w:rsidR="00532304" w:rsidRPr="00604E30" w:rsidRDefault="00532304" w:rsidP="00532304">
      <w:pPr>
        <w:pStyle w:val="Heading3"/>
        <w:rPr>
          <w:color w:val="auto"/>
        </w:rPr>
      </w:pPr>
    </w:p>
    <w:p w:rsidR="00532304" w:rsidRPr="00604E30" w:rsidRDefault="00532304" w:rsidP="00532304">
      <w:pPr>
        <w:pStyle w:val="Heading3"/>
        <w:rPr>
          <w:rFonts w:ascii="Arial" w:hAnsi="Arial" w:cs="Arial"/>
          <w:b/>
          <w:color w:val="auto"/>
        </w:rPr>
      </w:pPr>
      <w:r w:rsidRPr="00604E30">
        <w:rPr>
          <w:rFonts w:ascii="Arial" w:hAnsi="Arial" w:cs="Arial"/>
          <w:b/>
          <w:color w:val="auto"/>
        </w:rPr>
        <w:t>(2.1) Information about the Partner Institution(s)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532304" w:rsidRPr="004A0233" w:rsidTr="00E60A82">
        <w:tc>
          <w:tcPr>
            <w:tcW w:w="9923" w:type="dxa"/>
            <w:tcBorders>
              <w:top w:val="single" w:sz="4" w:space="0" w:color="auto"/>
              <w:left w:val="single" w:sz="4" w:space="0" w:color="auto"/>
              <w:bottom w:val="single" w:sz="4" w:space="0" w:color="auto"/>
              <w:right w:val="single" w:sz="4" w:space="0" w:color="auto"/>
            </w:tcBorders>
            <w:shd w:val="clear" w:color="auto" w:fill="D9D9D9"/>
          </w:tcPr>
          <w:p w:rsidR="00532304" w:rsidRPr="002D551A" w:rsidRDefault="00532304" w:rsidP="00E60A82">
            <w:pPr>
              <w:pStyle w:val="AA-Explanation"/>
            </w:pPr>
            <w:r>
              <w:t>Give a brief introduction to the partner institution(s), providing information on</w:t>
            </w:r>
            <w:r w:rsidRPr="00BA5902">
              <w:t xml:space="preserve"> standing/rank;</w:t>
            </w:r>
            <w:r>
              <w:t xml:space="preserve"> </w:t>
            </w:r>
            <w:r w:rsidRPr="00BA5902">
              <w:t xml:space="preserve">type of institution </w:t>
            </w:r>
            <w:r>
              <w:t>(</w:t>
            </w:r>
            <w:r w:rsidRPr="00BA5902">
              <w:t>whether educational, private or public</w:t>
            </w:r>
            <w:r>
              <w:t xml:space="preserve">), and the </w:t>
            </w:r>
            <w:r w:rsidRPr="00BA5902">
              <w:t xml:space="preserve">experience of </w:t>
            </w:r>
            <w:r>
              <w:t xml:space="preserve">the partner in </w:t>
            </w:r>
            <w:r w:rsidRPr="00BA5902">
              <w:t xml:space="preserve">providing HE </w:t>
            </w:r>
            <w:r>
              <w:t>at this</w:t>
            </w:r>
            <w:r w:rsidRPr="00BA5902">
              <w:t xml:space="preserve"> level</w:t>
            </w:r>
            <w:r>
              <w:t>.</w:t>
            </w:r>
          </w:p>
        </w:tc>
      </w:tr>
      <w:tr w:rsidR="00532304" w:rsidRPr="004A0233" w:rsidTr="00E60A82">
        <w:trPr>
          <w:trHeight w:val="284"/>
        </w:trPr>
        <w:tc>
          <w:tcPr>
            <w:tcW w:w="9923" w:type="dxa"/>
            <w:tcBorders>
              <w:top w:val="single" w:sz="4" w:space="0" w:color="auto"/>
              <w:left w:val="single" w:sz="4" w:space="0" w:color="auto"/>
              <w:bottom w:val="single" w:sz="4" w:space="0" w:color="auto"/>
              <w:right w:val="single" w:sz="4" w:space="0" w:color="auto"/>
            </w:tcBorders>
            <w:shd w:val="clear" w:color="auto" w:fill="auto"/>
          </w:tcPr>
          <w:p w:rsidR="00532304" w:rsidRDefault="00532304" w:rsidP="00E60A82"/>
          <w:p w:rsidR="00532304" w:rsidRDefault="00532304" w:rsidP="00E60A82"/>
          <w:p w:rsidR="00532304" w:rsidRPr="002D551A" w:rsidRDefault="00532304" w:rsidP="00E60A82"/>
        </w:tc>
      </w:tr>
    </w:tbl>
    <w:p w:rsidR="00532304" w:rsidRDefault="00532304" w:rsidP="00532304">
      <w:pPr>
        <w:pStyle w:val="Heading3"/>
      </w:pPr>
    </w:p>
    <w:p w:rsidR="00532304" w:rsidRPr="00604E30" w:rsidRDefault="00532304" w:rsidP="00532304">
      <w:pPr>
        <w:pStyle w:val="Heading3"/>
        <w:rPr>
          <w:rFonts w:ascii="Arial" w:hAnsi="Arial" w:cs="Arial"/>
          <w:b/>
          <w:color w:val="auto"/>
        </w:rPr>
      </w:pPr>
      <w:r w:rsidRPr="00604E30">
        <w:rPr>
          <w:rFonts w:ascii="Arial" w:hAnsi="Arial" w:cs="Arial"/>
          <w:b/>
          <w:color w:val="auto"/>
        </w:rPr>
        <w:t>(2.2) Existing collaborative programmes with the Partner Institution(s)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532304" w:rsidRPr="004A0233" w:rsidTr="00E60A82">
        <w:tc>
          <w:tcPr>
            <w:tcW w:w="9923" w:type="dxa"/>
            <w:tcBorders>
              <w:top w:val="single" w:sz="4" w:space="0" w:color="auto"/>
              <w:left w:val="single" w:sz="4" w:space="0" w:color="auto"/>
              <w:bottom w:val="single" w:sz="4" w:space="0" w:color="auto"/>
              <w:right w:val="single" w:sz="4" w:space="0" w:color="auto"/>
            </w:tcBorders>
            <w:shd w:val="clear" w:color="auto" w:fill="D9D9D9"/>
          </w:tcPr>
          <w:p w:rsidR="00532304" w:rsidRPr="002D551A" w:rsidRDefault="00532304" w:rsidP="00E60A82">
            <w:pPr>
              <w:pStyle w:val="AA-Explanation"/>
            </w:pPr>
            <w:r>
              <w:t>Give details of any existing collaborations with the proposed partner including collaborative programme model, subject area, student quality, recruitment performance and experience of working with the partner</w:t>
            </w:r>
          </w:p>
        </w:tc>
      </w:tr>
      <w:tr w:rsidR="00532304" w:rsidRPr="004A0233" w:rsidTr="00E60A82">
        <w:trPr>
          <w:trHeight w:val="284"/>
        </w:trPr>
        <w:tc>
          <w:tcPr>
            <w:tcW w:w="9923" w:type="dxa"/>
            <w:tcBorders>
              <w:top w:val="single" w:sz="4" w:space="0" w:color="auto"/>
              <w:left w:val="single" w:sz="4" w:space="0" w:color="auto"/>
              <w:bottom w:val="single" w:sz="4" w:space="0" w:color="auto"/>
              <w:right w:val="single" w:sz="4" w:space="0" w:color="auto"/>
            </w:tcBorders>
            <w:shd w:val="clear" w:color="auto" w:fill="auto"/>
          </w:tcPr>
          <w:p w:rsidR="00532304" w:rsidRDefault="00532304" w:rsidP="00E60A82"/>
          <w:p w:rsidR="00532304" w:rsidRDefault="00532304" w:rsidP="00E60A82"/>
          <w:p w:rsidR="00532304" w:rsidRPr="002D551A" w:rsidRDefault="00532304" w:rsidP="00E60A82"/>
        </w:tc>
      </w:tr>
    </w:tbl>
    <w:p w:rsidR="00532304" w:rsidRPr="00D82922" w:rsidRDefault="00532304" w:rsidP="00532304">
      <w:pPr>
        <w:keepNext/>
        <w:spacing w:before="240" w:after="60"/>
        <w:outlineLvl w:val="2"/>
        <w:rPr>
          <w:rFonts w:ascii="Arial" w:hAnsi="Arial" w:cs="Arial"/>
          <w:b/>
          <w:bCs/>
          <w:sz w:val="26"/>
          <w:szCs w:val="26"/>
        </w:rPr>
      </w:pPr>
      <w:r w:rsidRPr="00D82922">
        <w:rPr>
          <w:rFonts w:ascii="Arial" w:hAnsi="Arial" w:cs="Arial"/>
          <w:b/>
          <w:bCs/>
          <w:sz w:val="26"/>
          <w:szCs w:val="26"/>
        </w:rPr>
        <w:t xml:space="preserve"> (2.3) Market Viability</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532304" w:rsidRPr="00D82922" w:rsidTr="00E60A82">
        <w:trPr>
          <w:trHeight w:val="495"/>
        </w:trPr>
        <w:tc>
          <w:tcPr>
            <w:tcW w:w="9923" w:type="dxa"/>
            <w:tcBorders>
              <w:top w:val="single" w:sz="4" w:space="0" w:color="auto"/>
              <w:bottom w:val="single" w:sz="4" w:space="0" w:color="auto"/>
            </w:tcBorders>
            <w:shd w:val="clear" w:color="auto" w:fill="D9D9D9"/>
          </w:tcPr>
          <w:p w:rsidR="00532304" w:rsidRPr="00D82922" w:rsidRDefault="00532304" w:rsidP="00E60A82">
            <w:pPr>
              <w:spacing w:before="60" w:after="60"/>
              <w:rPr>
                <w:rFonts w:ascii="Arial" w:hAnsi="Arial" w:cs="Arial"/>
                <w:i/>
                <w:sz w:val="20"/>
              </w:rPr>
            </w:pPr>
            <w:r w:rsidRPr="00D82922">
              <w:rPr>
                <w:rFonts w:ascii="Arial" w:hAnsi="Arial" w:cs="Arial"/>
                <w:i/>
                <w:sz w:val="20"/>
              </w:rPr>
              <w:t>Proposals must be able to demonstrate market viability. Please comment on the attractiveness of the proposal, likely target market and potential to recruit. Please give an outline of the market research undertaken to support your comments.</w:t>
            </w:r>
          </w:p>
        </w:tc>
      </w:tr>
      <w:tr w:rsidR="00532304" w:rsidRPr="00D82922" w:rsidTr="00E60A82">
        <w:trPr>
          <w:trHeight w:val="60"/>
        </w:trPr>
        <w:tc>
          <w:tcPr>
            <w:tcW w:w="9923" w:type="dxa"/>
            <w:tcBorders>
              <w:top w:val="single" w:sz="4" w:space="0" w:color="auto"/>
              <w:bottom w:val="single" w:sz="4" w:space="0" w:color="auto"/>
            </w:tcBorders>
            <w:shd w:val="clear" w:color="auto" w:fill="auto"/>
          </w:tcPr>
          <w:p w:rsidR="00532304" w:rsidRPr="00D82922" w:rsidRDefault="00532304" w:rsidP="00E60A82">
            <w:pPr>
              <w:rPr>
                <w:rFonts w:ascii="Arial" w:hAnsi="Arial" w:cs="Arial"/>
                <w:i/>
                <w:sz w:val="18"/>
                <w:szCs w:val="18"/>
              </w:rPr>
            </w:pPr>
            <w:r w:rsidRPr="00D82922">
              <w:rPr>
                <w:rFonts w:ascii="Arial" w:hAnsi="Arial" w:cs="Arial"/>
                <w:i/>
                <w:sz w:val="18"/>
                <w:szCs w:val="18"/>
              </w:rPr>
              <w:t>Comment on min/max numbers proposed, likelihood of recruiting to target and sustainability of the link</w:t>
            </w:r>
          </w:p>
          <w:p w:rsidR="00532304" w:rsidRPr="00D82922" w:rsidRDefault="00532304" w:rsidP="00E60A82">
            <w:pPr>
              <w:rPr>
                <w:rFonts w:ascii="Arial" w:hAnsi="Arial" w:cs="Arial"/>
                <w:i/>
                <w:sz w:val="18"/>
                <w:szCs w:val="18"/>
              </w:rPr>
            </w:pPr>
            <w:r w:rsidRPr="00D82922">
              <w:rPr>
                <w:rFonts w:ascii="Arial" w:hAnsi="Arial" w:cs="Arial"/>
                <w:i/>
                <w:sz w:val="18"/>
                <w:szCs w:val="18"/>
              </w:rPr>
              <w:t>Attractiveness of fees/discounts</w:t>
            </w:r>
          </w:p>
          <w:p w:rsidR="00532304" w:rsidRPr="00D82922" w:rsidRDefault="00532304" w:rsidP="00E60A82">
            <w:pPr>
              <w:rPr>
                <w:rFonts w:ascii="Arial" w:hAnsi="Arial" w:cs="Arial"/>
                <w:i/>
                <w:sz w:val="18"/>
                <w:szCs w:val="18"/>
              </w:rPr>
            </w:pPr>
            <w:r w:rsidRPr="00D82922">
              <w:rPr>
                <w:rFonts w:ascii="Arial" w:hAnsi="Arial" w:cs="Arial"/>
                <w:i/>
                <w:sz w:val="18"/>
                <w:szCs w:val="18"/>
              </w:rPr>
              <w:t>Outline any potential market issues or recruitment barriers</w:t>
            </w:r>
          </w:p>
          <w:p w:rsidR="00532304" w:rsidRPr="00D82922" w:rsidRDefault="00532304" w:rsidP="00E60A82">
            <w:pPr>
              <w:rPr>
                <w:rFonts w:ascii="Arial" w:hAnsi="Arial" w:cs="Arial"/>
              </w:rPr>
            </w:pPr>
          </w:p>
        </w:tc>
      </w:tr>
    </w:tbl>
    <w:p w:rsidR="00532304" w:rsidRPr="00D82922" w:rsidRDefault="00532304" w:rsidP="00532304">
      <w:pPr>
        <w:keepNext/>
        <w:spacing w:before="240" w:after="60"/>
        <w:outlineLvl w:val="2"/>
        <w:rPr>
          <w:rFonts w:ascii="Arial" w:hAnsi="Arial" w:cs="Arial"/>
          <w:b/>
          <w:bCs/>
          <w:sz w:val="26"/>
          <w:szCs w:val="26"/>
        </w:rPr>
      </w:pPr>
      <w:r w:rsidRPr="00D82922">
        <w:rPr>
          <w:rFonts w:ascii="Arial" w:hAnsi="Arial" w:cs="Arial"/>
          <w:b/>
          <w:bCs/>
          <w:sz w:val="26"/>
          <w:szCs w:val="26"/>
        </w:rPr>
        <w:t xml:space="preserve">(2.4) Strategic fit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532304" w:rsidRPr="00D82922" w:rsidTr="00E60A82">
        <w:trPr>
          <w:cantSplit/>
        </w:trPr>
        <w:tc>
          <w:tcPr>
            <w:tcW w:w="9923" w:type="dxa"/>
            <w:tcBorders>
              <w:top w:val="single" w:sz="4" w:space="0" w:color="auto"/>
              <w:left w:val="single" w:sz="4" w:space="0" w:color="auto"/>
              <w:bottom w:val="single" w:sz="4" w:space="0" w:color="auto"/>
              <w:right w:val="single" w:sz="4" w:space="0" w:color="auto"/>
            </w:tcBorders>
            <w:shd w:val="clear" w:color="auto" w:fill="D9D9D9"/>
          </w:tcPr>
          <w:p w:rsidR="00532304" w:rsidRPr="00D82922" w:rsidRDefault="00532304" w:rsidP="00604E30">
            <w:pPr>
              <w:rPr>
                <w:rFonts w:ascii="Arial" w:hAnsi="Arial" w:cs="Arial"/>
                <w:i/>
                <w:sz w:val="20"/>
              </w:rPr>
            </w:pPr>
            <w:r w:rsidRPr="00D82922">
              <w:rPr>
                <w:rFonts w:ascii="Arial" w:hAnsi="Arial" w:cs="Arial"/>
                <w:b/>
              </w:rPr>
              <w:t>Provide details of how the collaboration fits with the University’s international and country marketing strategies</w:t>
            </w:r>
          </w:p>
        </w:tc>
      </w:tr>
      <w:tr w:rsidR="00532304" w:rsidRPr="00D82922" w:rsidTr="00E60A82">
        <w:trPr>
          <w:cantSplit/>
          <w:trHeight w:val="765"/>
        </w:trPr>
        <w:tc>
          <w:tcPr>
            <w:tcW w:w="9923" w:type="dxa"/>
            <w:tcBorders>
              <w:top w:val="single" w:sz="4" w:space="0" w:color="auto"/>
              <w:left w:val="single" w:sz="4" w:space="0" w:color="auto"/>
              <w:bottom w:val="single" w:sz="4" w:space="0" w:color="auto"/>
              <w:right w:val="single" w:sz="4" w:space="0" w:color="auto"/>
            </w:tcBorders>
          </w:tcPr>
          <w:p w:rsidR="00532304" w:rsidRPr="00D82922" w:rsidRDefault="00532304" w:rsidP="00E60A82">
            <w:pPr>
              <w:rPr>
                <w:rFonts w:ascii="Arial" w:hAnsi="Arial" w:cs="Arial"/>
                <w:i/>
                <w:sz w:val="18"/>
                <w:szCs w:val="18"/>
              </w:rPr>
            </w:pPr>
            <w:r w:rsidRPr="00D82922">
              <w:rPr>
                <w:rFonts w:ascii="Arial" w:hAnsi="Arial" w:cs="Arial"/>
                <w:i/>
                <w:sz w:val="18"/>
                <w:szCs w:val="18"/>
              </w:rPr>
              <w:t>Comment on the suitability of the partner in terms of the existing country market partner networks</w:t>
            </w:r>
          </w:p>
          <w:p w:rsidR="00532304" w:rsidRPr="00D82922" w:rsidRDefault="00532304" w:rsidP="00E60A82">
            <w:pPr>
              <w:rPr>
                <w:rFonts w:ascii="Arial" w:hAnsi="Arial" w:cs="Arial"/>
                <w:i/>
                <w:sz w:val="18"/>
                <w:szCs w:val="18"/>
              </w:rPr>
            </w:pPr>
            <w:r w:rsidRPr="00D82922">
              <w:rPr>
                <w:rFonts w:ascii="Arial" w:hAnsi="Arial" w:cs="Arial"/>
                <w:i/>
                <w:sz w:val="18"/>
                <w:szCs w:val="18"/>
              </w:rPr>
              <w:t xml:space="preserve">Comment on how this collaboration fits with wider TNE activity in the market </w:t>
            </w:r>
          </w:p>
          <w:p w:rsidR="00532304" w:rsidRPr="00D82922" w:rsidRDefault="00532304" w:rsidP="00E60A82">
            <w:pPr>
              <w:rPr>
                <w:rFonts w:ascii="Arial" w:hAnsi="Arial" w:cs="Arial"/>
                <w:i/>
                <w:sz w:val="18"/>
                <w:szCs w:val="18"/>
              </w:rPr>
            </w:pPr>
            <w:r w:rsidRPr="00D82922">
              <w:rPr>
                <w:rFonts w:ascii="Arial" w:hAnsi="Arial" w:cs="Arial"/>
                <w:i/>
                <w:sz w:val="18"/>
                <w:szCs w:val="18"/>
              </w:rPr>
              <w:t xml:space="preserve">Likely contribution to achieving recruitment and broader internationalisation targets </w:t>
            </w:r>
          </w:p>
          <w:p w:rsidR="00532304" w:rsidRDefault="00532304" w:rsidP="00E60A82">
            <w:pPr>
              <w:rPr>
                <w:rFonts w:ascii="Arial" w:hAnsi="Arial" w:cs="Arial"/>
              </w:rPr>
            </w:pPr>
          </w:p>
          <w:p w:rsidR="00604E30" w:rsidRPr="00D82922" w:rsidRDefault="00604E30" w:rsidP="00E60A82">
            <w:pPr>
              <w:rPr>
                <w:rFonts w:ascii="Arial" w:hAnsi="Arial" w:cs="Arial"/>
              </w:rPr>
            </w:pPr>
          </w:p>
        </w:tc>
      </w:tr>
    </w:tbl>
    <w:p w:rsidR="00532304" w:rsidRPr="00D82922" w:rsidRDefault="00532304" w:rsidP="00532304">
      <w:pPr>
        <w:keepNext/>
        <w:spacing w:before="240" w:after="60"/>
        <w:outlineLvl w:val="2"/>
        <w:rPr>
          <w:rFonts w:ascii="Arial" w:hAnsi="Arial" w:cs="Arial"/>
          <w:b/>
          <w:bCs/>
          <w:sz w:val="26"/>
          <w:szCs w:val="26"/>
        </w:rPr>
      </w:pPr>
      <w:r w:rsidRPr="00D82922">
        <w:rPr>
          <w:rFonts w:ascii="Arial" w:hAnsi="Arial" w:cs="Arial"/>
          <w:b/>
          <w:bCs/>
          <w:sz w:val="26"/>
          <w:szCs w:val="26"/>
        </w:rPr>
        <w:lastRenderedPageBreak/>
        <w:t xml:space="preserve"> (2.5) Marketing and promotional activity</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7313"/>
      </w:tblGrid>
      <w:tr w:rsidR="00532304" w:rsidRPr="00D82922" w:rsidTr="00E60A82">
        <w:trPr>
          <w:cantSplit/>
        </w:trPr>
        <w:tc>
          <w:tcPr>
            <w:tcW w:w="9923" w:type="dxa"/>
            <w:gridSpan w:val="2"/>
            <w:tcBorders>
              <w:top w:val="single" w:sz="4" w:space="0" w:color="auto"/>
              <w:left w:val="single" w:sz="4" w:space="0" w:color="auto"/>
              <w:bottom w:val="single" w:sz="4" w:space="0" w:color="auto"/>
              <w:right w:val="single" w:sz="4" w:space="0" w:color="auto"/>
            </w:tcBorders>
            <w:shd w:val="clear" w:color="auto" w:fill="D9D9D9"/>
          </w:tcPr>
          <w:p w:rsidR="00532304" w:rsidRPr="00D82922" w:rsidRDefault="00532304" w:rsidP="00E60A82">
            <w:pPr>
              <w:rPr>
                <w:rFonts w:ascii="Arial" w:hAnsi="Arial" w:cs="Arial"/>
                <w:b/>
              </w:rPr>
            </w:pPr>
            <w:r w:rsidRPr="00D82922">
              <w:rPr>
                <w:rFonts w:ascii="Arial" w:hAnsi="Arial" w:cs="Arial"/>
                <w:b/>
              </w:rPr>
              <w:t xml:space="preserve">Provide details of how the provision will be marketed </w:t>
            </w:r>
          </w:p>
          <w:p w:rsidR="00532304" w:rsidRPr="00D82922" w:rsidRDefault="00532304" w:rsidP="00E60A82">
            <w:pPr>
              <w:spacing w:before="60" w:after="60"/>
              <w:rPr>
                <w:rFonts w:ascii="Arial" w:hAnsi="Arial" w:cs="Arial"/>
                <w:i/>
                <w:sz w:val="20"/>
              </w:rPr>
            </w:pPr>
            <w:r w:rsidRPr="00D82922">
              <w:rPr>
                <w:rFonts w:ascii="Arial" w:hAnsi="Arial" w:cs="Arial"/>
                <w:i/>
                <w:sz w:val="20"/>
              </w:rPr>
              <w:t>Please liaise with the relevant Faculty Marketing Manager to complete this section and include details of the marketing plan for promoting this opportunity to students. Specify responsibilities for the marketing of provision (will this reside with the University or the partner institution?)  Will promotional visits be made? It is University policy that all publicity advertising a Leeds award must be vetted to ensure that the arrangement is being described accurately and appropriately; specify the mechanism for achieving this.</w:t>
            </w:r>
          </w:p>
        </w:tc>
      </w:tr>
      <w:tr w:rsidR="00532304" w:rsidRPr="00D82922" w:rsidTr="00E60A82">
        <w:trPr>
          <w:cantSplit/>
          <w:trHeight w:val="765"/>
        </w:trPr>
        <w:tc>
          <w:tcPr>
            <w:tcW w:w="9923" w:type="dxa"/>
            <w:gridSpan w:val="2"/>
            <w:tcBorders>
              <w:top w:val="single" w:sz="4" w:space="0" w:color="auto"/>
              <w:left w:val="single" w:sz="4" w:space="0" w:color="auto"/>
              <w:bottom w:val="single" w:sz="4" w:space="0" w:color="auto"/>
              <w:right w:val="single" w:sz="4" w:space="0" w:color="auto"/>
            </w:tcBorders>
          </w:tcPr>
          <w:p w:rsidR="00532304" w:rsidRPr="00D82922" w:rsidRDefault="00532304" w:rsidP="00E60A82">
            <w:pPr>
              <w:rPr>
                <w:rFonts w:ascii="Arial" w:hAnsi="Arial" w:cs="Arial"/>
              </w:rPr>
            </w:pPr>
          </w:p>
          <w:p w:rsidR="00532304" w:rsidRPr="00D82922" w:rsidRDefault="00532304" w:rsidP="00E60A82">
            <w:pPr>
              <w:rPr>
                <w:rFonts w:ascii="Arial" w:hAnsi="Arial" w:cs="Arial"/>
              </w:rPr>
            </w:pPr>
          </w:p>
        </w:tc>
      </w:tr>
      <w:tr w:rsidR="00532304" w:rsidRPr="00D82922" w:rsidTr="00E60A82">
        <w:trPr>
          <w:cantSplit/>
          <w:trHeight w:val="459"/>
        </w:trPr>
        <w:tc>
          <w:tcPr>
            <w:tcW w:w="2610" w:type="dxa"/>
            <w:tcBorders>
              <w:top w:val="single" w:sz="4" w:space="0" w:color="auto"/>
              <w:left w:val="single" w:sz="4" w:space="0" w:color="auto"/>
              <w:bottom w:val="single" w:sz="4" w:space="0" w:color="auto"/>
              <w:right w:val="single" w:sz="4" w:space="0" w:color="auto"/>
            </w:tcBorders>
          </w:tcPr>
          <w:p w:rsidR="00532304" w:rsidRPr="00D82922" w:rsidRDefault="00532304" w:rsidP="00E60A82">
            <w:pPr>
              <w:rPr>
                <w:rFonts w:ascii="Arial" w:hAnsi="Arial" w:cs="Arial"/>
              </w:rPr>
            </w:pPr>
            <w:r w:rsidRPr="00D82922">
              <w:rPr>
                <w:rFonts w:ascii="Arial" w:hAnsi="Arial" w:cs="Arial"/>
              </w:rPr>
              <w:t>Name of marketing lead for provision:</w:t>
            </w:r>
          </w:p>
        </w:tc>
        <w:tc>
          <w:tcPr>
            <w:tcW w:w="7313" w:type="dxa"/>
            <w:tcBorders>
              <w:top w:val="single" w:sz="4" w:space="0" w:color="auto"/>
              <w:left w:val="single" w:sz="4" w:space="0" w:color="auto"/>
              <w:bottom w:val="single" w:sz="4" w:space="0" w:color="auto"/>
              <w:right w:val="single" w:sz="4" w:space="0" w:color="auto"/>
            </w:tcBorders>
          </w:tcPr>
          <w:p w:rsidR="00532304" w:rsidRPr="00D82922" w:rsidRDefault="00532304" w:rsidP="00E60A82">
            <w:pPr>
              <w:rPr>
                <w:rFonts w:ascii="Arial" w:hAnsi="Arial" w:cs="Arial"/>
              </w:rPr>
            </w:pPr>
          </w:p>
        </w:tc>
      </w:tr>
      <w:tr w:rsidR="00532304" w:rsidRPr="00D82922" w:rsidTr="00E60A82">
        <w:trPr>
          <w:cantSplit/>
          <w:trHeight w:val="459"/>
        </w:trPr>
        <w:tc>
          <w:tcPr>
            <w:tcW w:w="2610" w:type="dxa"/>
            <w:tcBorders>
              <w:top w:val="single" w:sz="4" w:space="0" w:color="auto"/>
              <w:left w:val="single" w:sz="4" w:space="0" w:color="auto"/>
              <w:bottom w:val="single" w:sz="4" w:space="0" w:color="auto"/>
              <w:right w:val="single" w:sz="4" w:space="0" w:color="auto"/>
            </w:tcBorders>
          </w:tcPr>
          <w:p w:rsidR="00532304" w:rsidRPr="00D82922" w:rsidRDefault="00532304" w:rsidP="00E60A82">
            <w:pPr>
              <w:rPr>
                <w:rFonts w:ascii="Arial" w:hAnsi="Arial" w:cs="Arial"/>
              </w:rPr>
            </w:pPr>
            <w:r w:rsidRPr="00D82922">
              <w:rPr>
                <w:rFonts w:ascii="Arial" w:hAnsi="Arial" w:cs="Arial"/>
              </w:rPr>
              <w:t>Email and phone:</w:t>
            </w:r>
          </w:p>
        </w:tc>
        <w:tc>
          <w:tcPr>
            <w:tcW w:w="7313" w:type="dxa"/>
            <w:tcBorders>
              <w:top w:val="single" w:sz="4" w:space="0" w:color="auto"/>
              <w:left w:val="single" w:sz="4" w:space="0" w:color="auto"/>
              <w:bottom w:val="single" w:sz="4" w:space="0" w:color="auto"/>
              <w:right w:val="single" w:sz="4" w:space="0" w:color="auto"/>
            </w:tcBorders>
          </w:tcPr>
          <w:p w:rsidR="00532304" w:rsidRPr="00D82922" w:rsidRDefault="00532304" w:rsidP="00E60A82">
            <w:pPr>
              <w:rPr>
                <w:rFonts w:ascii="Arial" w:hAnsi="Arial" w:cs="Arial"/>
              </w:rPr>
            </w:pPr>
          </w:p>
        </w:tc>
      </w:tr>
    </w:tbl>
    <w:p w:rsidR="00532304" w:rsidRPr="00D82922" w:rsidRDefault="00532304" w:rsidP="00532304">
      <w:pPr>
        <w:keepNext/>
        <w:spacing w:before="240" w:after="60"/>
        <w:outlineLvl w:val="2"/>
        <w:rPr>
          <w:rFonts w:ascii="Arial" w:hAnsi="Arial" w:cs="Arial"/>
          <w:b/>
          <w:bCs/>
          <w:sz w:val="26"/>
          <w:szCs w:val="26"/>
        </w:rPr>
      </w:pPr>
      <w:r w:rsidRPr="00D82922">
        <w:rPr>
          <w:rFonts w:ascii="Arial" w:hAnsi="Arial" w:cs="Arial"/>
          <w:b/>
          <w:bCs/>
          <w:sz w:val="26"/>
          <w:szCs w:val="26"/>
        </w:rPr>
        <w:t xml:space="preserve"> (2.6) Draft Legal Agreement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6804"/>
      </w:tblGrid>
      <w:tr w:rsidR="00532304" w:rsidRPr="00D82922" w:rsidTr="00E60A82">
        <w:trPr>
          <w:cantSplit/>
        </w:trPr>
        <w:tc>
          <w:tcPr>
            <w:tcW w:w="3119" w:type="dxa"/>
            <w:tcBorders>
              <w:top w:val="single" w:sz="4" w:space="0" w:color="auto"/>
              <w:left w:val="single" w:sz="4" w:space="0" w:color="auto"/>
              <w:bottom w:val="single" w:sz="4" w:space="0" w:color="auto"/>
              <w:right w:val="single" w:sz="4" w:space="0" w:color="auto"/>
            </w:tcBorders>
            <w:shd w:val="clear" w:color="auto" w:fill="D9D9D9"/>
          </w:tcPr>
          <w:p w:rsidR="00532304" w:rsidRPr="00D82922" w:rsidRDefault="00532304" w:rsidP="00E60A82">
            <w:pPr>
              <w:rPr>
                <w:rFonts w:ascii="Arial" w:hAnsi="Arial" w:cs="Arial"/>
                <w:b/>
              </w:rPr>
            </w:pPr>
            <w:r w:rsidRPr="00D82922">
              <w:rPr>
                <w:rFonts w:ascii="Arial" w:hAnsi="Arial" w:cs="Arial"/>
                <w:b/>
              </w:rPr>
              <w:t xml:space="preserve">Draft Legal Agreement attached </w:t>
            </w:r>
          </w:p>
        </w:tc>
        <w:tc>
          <w:tcPr>
            <w:tcW w:w="6804" w:type="dxa"/>
            <w:tcBorders>
              <w:top w:val="single" w:sz="4" w:space="0" w:color="auto"/>
              <w:left w:val="single" w:sz="4" w:space="0" w:color="auto"/>
              <w:bottom w:val="single" w:sz="4" w:space="0" w:color="auto"/>
              <w:right w:val="single" w:sz="4" w:space="0" w:color="auto"/>
            </w:tcBorders>
            <w:shd w:val="clear" w:color="auto" w:fill="D9D9D9"/>
          </w:tcPr>
          <w:p w:rsidR="00532304" w:rsidRPr="00D82922" w:rsidRDefault="00532304" w:rsidP="00E60A82">
            <w:pPr>
              <w:spacing w:before="60" w:after="60"/>
              <w:rPr>
                <w:rFonts w:ascii="Arial" w:hAnsi="Arial" w:cs="Arial"/>
                <w:i/>
                <w:sz w:val="20"/>
              </w:rPr>
            </w:pPr>
            <w:r w:rsidRPr="00D82922">
              <w:rPr>
                <w:rFonts w:ascii="Arial" w:hAnsi="Arial" w:cs="Arial"/>
                <w:b/>
              </w:rPr>
              <w:t>Yes / No</w:t>
            </w:r>
          </w:p>
        </w:tc>
      </w:tr>
      <w:tr w:rsidR="00532304" w:rsidRPr="00D82922" w:rsidTr="00E60A82">
        <w:trPr>
          <w:cantSplit/>
          <w:trHeight w:val="237"/>
        </w:trPr>
        <w:tc>
          <w:tcPr>
            <w:tcW w:w="9923" w:type="dxa"/>
            <w:gridSpan w:val="2"/>
            <w:tcBorders>
              <w:top w:val="single" w:sz="4" w:space="0" w:color="auto"/>
              <w:left w:val="single" w:sz="4" w:space="0" w:color="auto"/>
              <w:bottom w:val="single" w:sz="4" w:space="0" w:color="auto"/>
              <w:right w:val="single" w:sz="4" w:space="0" w:color="auto"/>
            </w:tcBorders>
          </w:tcPr>
          <w:p w:rsidR="00532304" w:rsidRPr="00D82922" w:rsidRDefault="00532304" w:rsidP="00E60A82">
            <w:pPr>
              <w:rPr>
                <w:rFonts w:ascii="Arial" w:hAnsi="Arial" w:cs="Arial"/>
                <w:i/>
                <w:sz w:val="18"/>
                <w:szCs w:val="18"/>
              </w:rPr>
            </w:pPr>
            <w:r w:rsidRPr="00D82922">
              <w:rPr>
                <w:rFonts w:ascii="Arial" w:hAnsi="Arial" w:cs="Arial"/>
                <w:i/>
                <w:sz w:val="18"/>
                <w:szCs w:val="18"/>
              </w:rPr>
              <w:t>Does this follow the university’s standard template?</w:t>
            </w:r>
          </w:p>
          <w:p w:rsidR="00532304" w:rsidRPr="00D82922" w:rsidRDefault="00532304" w:rsidP="00E60A82">
            <w:pPr>
              <w:rPr>
                <w:rFonts w:ascii="Arial" w:hAnsi="Arial" w:cs="Arial"/>
                <w:i/>
                <w:sz w:val="18"/>
                <w:szCs w:val="18"/>
              </w:rPr>
            </w:pPr>
            <w:r w:rsidRPr="00D82922">
              <w:rPr>
                <w:rFonts w:ascii="Arial" w:hAnsi="Arial" w:cs="Arial"/>
                <w:i/>
                <w:sz w:val="18"/>
                <w:szCs w:val="18"/>
              </w:rPr>
              <w:t xml:space="preserve">Comments relating to any non-standard clauses in the legal agreement </w:t>
            </w:r>
          </w:p>
          <w:p w:rsidR="00532304" w:rsidRPr="00D82922" w:rsidRDefault="00532304" w:rsidP="00E60A82">
            <w:pPr>
              <w:rPr>
                <w:rFonts w:ascii="Arial" w:hAnsi="Arial" w:cs="Arial"/>
              </w:rPr>
            </w:pPr>
          </w:p>
        </w:tc>
      </w:tr>
    </w:tbl>
    <w:p w:rsidR="00532304" w:rsidRPr="00604E30" w:rsidRDefault="00532304" w:rsidP="00532304">
      <w:pPr>
        <w:pStyle w:val="Heading3"/>
        <w:rPr>
          <w:color w:val="auto"/>
        </w:rPr>
      </w:pPr>
    </w:p>
    <w:p w:rsidR="00532304" w:rsidRPr="00604E30" w:rsidRDefault="00532304" w:rsidP="00532304">
      <w:pPr>
        <w:pStyle w:val="Heading3"/>
        <w:rPr>
          <w:rFonts w:ascii="Arial" w:hAnsi="Arial" w:cs="Arial"/>
          <w:color w:val="auto"/>
          <w:sz w:val="28"/>
          <w:szCs w:val="28"/>
        </w:rPr>
      </w:pPr>
      <w:r w:rsidRPr="00604E30">
        <w:rPr>
          <w:rFonts w:ascii="Arial" w:hAnsi="Arial" w:cs="Arial"/>
          <w:color w:val="auto"/>
          <w:sz w:val="28"/>
          <w:szCs w:val="28"/>
        </w:rPr>
        <w:t>Section 3: To be completed by the School</w:t>
      </w:r>
    </w:p>
    <w:p w:rsidR="00532304" w:rsidRPr="00D82922" w:rsidRDefault="00532304" w:rsidP="00532304">
      <w:pPr>
        <w:keepNext/>
        <w:spacing w:before="240" w:after="60"/>
        <w:outlineLvl w:val="2"/>
        <w:rPr>
          <w:rFonts w:ascii="Arial" w:hAnsi="Arial" w:cs="Arial"/>
          <w:b/>
          <w:bCs/>
          <w:sz w:val="26"/>
          <w:szCs w:val="26"/>
        </w:rPr>
      </w:pPr>
      <w:r w:rsidRPr="00D82922">
        <w:rPr>
          <w:rFonts w:ascii="Arial" w:hAnsi="Arial" w:cs="Arial"/>
          <w:b/>
          <w:bCs/>
          <w:sz w:val="26"/>
          <w:szCs w:val="26"/>
        </w:rPr>
        <w:t>(3.1) Admissions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532304" w:rsidRPr="00D82922" w:rsidTr="00E60A82">
        <w:trPr>
          <w:cantSplit/>
        </w:trPr>
        <w:tc>
          <w:tcPr>
            <w:tcW w:w="9923" w:type="dxa"/>
            <w:tcBorders>
              <w:top w:val="single" w:sz="4" w:space="0" w:color="auto"/>
              <w:left w:val="single" w:sz="4" w:space="0" w:color="auto"/>
              <w:bottom w:val="single" w:sz="4" w:space="0" w:color="auto"/>
              <w:right w:val="single" w:sz="4" w:space="0" w:color="auto"/>
            </w:tcBorders>
            <w:shd w:val="clear" w:color="auto" w:fill="D9D9D9"/>
          </w:tcPr>
          <w:p w:rsidR="00532304" w:rsidRPr="00D82922" w:rsidRDefault="00532304" w:rsidP="00E60A82">
            <w:pPr>
              <w:rPr>
                <w:rFonts w:ascii="Arial" w:hAnsi="Arial" w:cs="Arial"/>
                <w:b/>
              </w:rPr>
            </w:pPr>
            <w:r w:rsidRPr="00D82922">
              <w:rPr>
                <w:rFonts w:ascii="Arial" w:hAnsi="Arial" w:cs="Arial"/>
                <w:b/>
              </w:rPr>
              <w:t xml:space="preserve">Provide details of admissions procedures, including the monitoring of entry qualifications </w:t>
            </w:r>
          </w:p>
          <w:p w:rsidR="00532304" w:rsidRPr="00D82922" w:rsidRDefault="00532304" w:rsidP="00E60A82">
            <w:pPr>
              <w:spacing w:before="60" w:after="60"/>
              <w:rPr>
                <w:rFonts w:ascii="Arial" w:hAnsi="Arial" w:cs="Arial"/>
                <w:i/>
                <w:sz w:val="20"/>
              </w:rPr>
            </w:pPr>
            <w:r w:rsidRPr="00D82922">
              <w:rPr>
                <w:rFonts w:ascii="Arial" w:hAnsi="Arial" w:cs="Arial"/>
                <w:i/>
                <w:sz w:val="20"/>
              </w:rPr>
              <w:t>The University needs to retain oversight of the admissions processes for Leeds to ensure that only suitable candidates are admitted to the programme.  Admissions procedures will need to comply with school admissions’ policies and should be specified along with ongoing mechanisms to ensure that entry criteria are appropriate. Please specify how admissions processes for international students will address legislation affecting admission, such as visa requirements. Liaison with School/Faculty admissions colleagues is recommended to complete this section.</w:t>
            </w:r>
          </w:p>
        </w:tc>
      </w:tr>
      <w:tr w:rsidR="00532304" w:rsidRPr="00D82922" w:rsidTr="00E60A82">
        <w:trPr>
          <w:cantSplit/>
        </w:trPr>
        <w:tc>
          <w:tcPr>
            <w:tcW w:w="9923" w:type="dxa"/>
            <w:tcBorders>
              <w:top w:val="single" w:sz="4" w:space="0" w:color="auto"/>
              <w:left w:val="single" w:sz="4" w:space="0" w:color="auto"/>
              <w:bottom w:val="single" w:sz="4" w:space="0" w:color="auto"/>
              <w:right w:val="single" w:sz="4" w:space="0" w:color="auto"/>
            </w:tcBorders>
          </w:tcPr>
          <w:p w:rsidR="00532304" w:rsidRPr="00D82922" w:rsidRDefault="00532304" w:rsidP="00E60A82">
            <w:pPr>
              <w:rPr>
                <w:rFonts w:ascii="Arial" w:hAnsi="Arial" w:cs="Arial"/>
                <w:bCs/>
                <w:i/>
                <w:sz w:val="18"/>
                <w:szCs w:val="18"/>
              </w:rPr>
            </w:pPr>
            <w:r w:rsidRPr="00D82922">
              <w:rPr>
                <w:rFonts w:ascii="Arial" w:hAnsi="Arial" w:cs="Arial"/>
                <w:bCs/>
                <w:i/>
                <w:sz w:val="18"/>
                <w:szCs w:val="18"/>
              </w:rPr>
              <w:t>Specify academic and language entry requirements, any module pre-requisites to be taken at the partner university, how the School will ensure  students select from limited choice of modules if required for home university award</w:t>
            </w:r>
          </w:p>
          <w:p w:rsidR="00532304" w:rsidRPr="00D82922" w:rsidRDefault="00532304" w:rsidP="00E60A82">
            <w:pPr>
              <w:rPr>
                <w:rFonts w:ascii="Arial" w:hAnsi="Arial" w:cs="Arial"/>
                <w:bCs/>
                <w:i/>
                <w:sz w:val="18"/>
                <w:szCs w:val="18"/>
              </w:rPr>
            </w:pPr>
          </w:p>
          <w:p w:rsidR="00532304" w:rsidRPr="00D82922" w:rsidRDefault="00532304" w:rsidP="00E60A82">
            <w:pPr>
              <w:rPr>
                <w:rFonts w:ascii="Arial" w:hAnsi="Arial" w:cs="Arial"/>
                <w:bCs/>
                <w:i/>
                <w:sz w:val="18"/>
                <w:szCs w:val="18"/>
              </w:rPr>
            </w:pPr>
          </w:p>
          <w:p w:rsidR="00532304" w:rsidRPr="00D82922" w:rsidRDefault="00532304" w:rsidP="00E60A82">
            <w:pPr>
              <w:rPr>
                <w:rFonts w:ascii="Arial" w:hAnsi="Arial" w:cs="Arial"/>
                <w:bCs/>
                <w:i/>
                <w:sz w:val="18"/>
                <w:szCs w:val="18"/>
              </w:rPr>
            </w:pPr>
          </w:p>
          <w:p w:rsidR="00532304" w:rsidRPr="00D82922" w:rsidRDefault="00532304" w:rsidP="00E60A82">
            <w:pPr>
              <w:rPr>
                <w:rFonts w:ascii="Arial" w:hAnsi="Arial" w:cs="Arial"/>
                <w:b/>
              </w:rPr>
            </w:pPr>
          </w:p>
        </w:tc>
      </w:tr>
    </w:tbl>
    <w:p w:rsidR="00532304" w:rsidRPr="00604E30" w:rsidRDefault="00532304" w:rsidP="00532304">
      <w:pPr>
        <w:pStyle w:val="Heading3"/>
        <w:rPr>
          <w:color w:val="auto"/>
        </w:rPr>
      </w:pPr>
    </w:p>
    <w:p w:rsidR="00532304" w:rsidRPr="00604E30" w:rsidRDefault="00532304" w:rsidP="00532304">
      <w:pPr>
        <w:pStyle w:val="Heading3"/>
        <w:rPr>
          <w:rFonts w:ascii="Arial" w:hAnsi="Arial" w:cs="Arial"/>
          <w:b/>
          <w:color w:val="auto"/>
        </w:rPr>
      </w:pPr>
      <w:r w:rsidRPr="00604E30">
        <w:rPr>
          <w:rFonts w:ascii="Arial" w:hAnsi="Arial" w:cs="Arial"/>
          <w:b/>
          <w:color w:val="auto"/>
        </w:rPr>
        <w:t>(3.2) Quality Assurance Arrangements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532304" w:rsidRPr="00D82922" w:rsidTr="00E60A82">
        <w:trPr>
          <w:cantSplit/>
        </w:trPr>
        <w:tc>
          <w:tcPr>
            <w:tcW w:w="9923" w:type="dxa"/>
            <w:tcBorders>
              <w:top w:val="single" w:sz="4" w:space="0" w:color="auto"/>
              <w:left w:val="single" w:sz="4" w:space="0" w:color="auto"/>
              <w:bottom w:val="single" w:sz="4" w:space="0" w:color="auto"/>
              <w:right w:val="single" w:sz="4" w:space="0" w:color="auto"/>
            </w:tcBorders>
            <w:shd w:val="clear" w:color="auto" w:fill="D9D9D9"/>
          </w:tcPr>
          <w:p w:rsidR="00532304" w:rsidRPr="00D82922" w:rsidRDefault="00532304" w:rsidP="00E60A82">
            <w:pPr>
              <w:pStyle w:val="AA-FieldTitle"/>
            </w:pPr>
            <w:r w:rsidRPr="00D82922">
              <w:t xml:space="preserve">Outline the Quality Assurance arrangements for the collaboration </w:t>
            </w:r>
          </w:p>
          <w:p w:rsidR="00532304" w:rsidRPr="00D82922" w:rsidRDefault="00532304" w:rsidP="00E60A82">
            <w:pPr>
              <w:pStyle w:val="AA-Explanation"/>
            </w:pPr>
            <w:r w:rsidRPr="00D82922">
              <w:t>Provide details of the structures for the QA and ongoing enhancement of the arrangement, and specify how this will feed into existing University Student Education structures and processes. Provide details of arrangements for student evaluation and representation. Indicate how the arrangement will be monitored and subject to regular review from both a student quality and recruitment performance point of view.</w:t>
            </w:r>
          </w:p>
        </w:tc>
      </w:tr>
      <w:tr w:rsidR="00532304" w:rsidRPr="00CD5C15" w:rsidTr="00E60A82">
        <w:trPr>
          <w:cantSplit/>
        </w:trPr>
        <w:tc>
          <w:tcPr>
            <w:tcW w:w="9923" w:type="dxa"/>
            <w:tcBorders>
              <w:top w:val="single" w:sz="4" w:space="0" w:color="auto"/>
              <w:left w:val="single" w:sz="4" w:space="0" w:color="auto"/>
              <w:bottom w:val="single" w:sz="4" w:space="0" w:color="auto"/>
              <w:right w:val="single" w:sz="4" w:space="0" w:color="auto"/>
            </w:tcBorders>
          </w:tcPr>
          <w:p w:rsidR="00532304" w:rsidRDefault="00532304" w:rsidP="00E60A82">
            <w:r w:rsidRPr="0068624A">
              <w:t xml:space="preserve"> </w:t>
            </w:r>
          </w:p>
          <w:p w:rsidR="00532304" w:rsidRDefault="00532304" w:rsidP="00E60A82"/>
          <w:p w:rsidR="00532304" w:rsidRDefault="00532304" w:rsidP="00E60A82"/>
          <w:p w:rsidR="00532304" w:rsidRPr="0068624A" w:rsidRDefault="00532304" w:rsidP="00E60A82"/>
        </w:tc>
      </w:tr>
    </w:tbl>
    <w:p w:rsidR="00532304" w:rsidRPr="00604E30" w:rsidRDefault="00532304" w:rsidP="00532304">
      <w:pPr>
        <w:pStyle w:val="Heading3"/>
        <w:rPr>
          <w:color w:val="auto"/>
        </w:rPr>
      </w:pPr>
    </w:p>
    <w:p w:rsidR="00532304" w:rsidRPr="00604E30" w:rsidRDefault="00532304" w:rsidP="00532304">
      <w:pPr>
        <w:pStyle w:val="Heading3"/>
        <w:rPr>
          <w:rFonts w:ascii="Arial" w:hAnsi="Arial" w:cs="Arial"/>
          <w:b/>
          <w:color w:val="auto"/>
        </w:rPr>
      </w:pPr>
      <w:r w:rsidRPr="00604E30">
        <w:rPr>
          <w:rFonts w:ascii="Arial" w:hAnsi="Arial" w:cs="Arial"/>
          <w:b/>
          <w:color w:val="auto"/>
        </w:rPr>
        <w:t>(3.3) Information for Students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532304" w:rsidRPr="00CD5C15" w:rsidTr="00E60A82">
        <w:trPr>
          <w:cantSplit/>
        </w:trPr>
        <w:tc>
          <w:tcPr>
            <w:tcW w:w="9923" w:type="dxa"/>
            <w:tcBorders>
              <w:top w:val="single" w:sz="4" w:space="0" w:color="auto"/>
              <w:left w:val="single" w:sz="4" w:space="0" w:color="auto"/>
              <w:bottom w:val="single" w:sz="4" w:space="0" w:color="auto"/>
              <w:right w:val="single" w:sz="4" w:space="0" w:color="auto"/>
            </w:tcBorders>
            <w:shd w:val="clear" w:color="auto" w:fill="D9D9D9"/>
          </w:tcPr>
          <w:p w:rsidR="00532304" w:rsidRDefault="00532304" w:rsidP="00E60A82">
            <w:pPr>
              <w:pStyle w:val="AA-FieldTitle"/>
              <w:rPr>
                <w:i/>
              </w:rPr>
            </w:pPr>
            <w:r>
              <w:t>Provide details of respective responsibilities for providing information to students</w:t>
            </w:r>
            <w:r>
              <w:rPr>
                <w:i/>
              </w:rPr>
              <w:t xml:space="preserve"> </w:t>
            </w:r>
          </w:p>
          <w:p w:rsidR="00532304" w:rsidRPr="00CD5C15" w:rsidRDefault="00532304" w:rsidP="00E60A82">
            <w:pPr>
              <w:pStyle w:val="AA-Explanation"/>
            </w:pPr>
            <w:r>
              <w:t xml:space="preserve">Detail the information that will be provided for students (e.g., pre-registration, on enrolment, student handbook, course materials etc.) and outline who in either the partner institution or the University will have responsibility for providing this, including mechanisms for up-dating information.  </w:t>
            </w:r>
          </w:p>
        </w:tc>
      </w:tr>
      <w:tr w:rsidR="00532304" w:rsidRPr="00CD5C15" w:rsidTr="00E60A82">
        <w:trPr>
          <w:cantSplit/>
        </w:trPr>
        <w:tc>
          <w:tcPr>
            <w:tcW w:w="9923" w:type="dxa"/>
            <w:tcBorders>
              <w:top w:val="single" w:sz="4" w:space="0" w:color="auto"/>
              <w:left w:val="single" w:sz="4" w:space="0" w:color="auto"/>
              <w:bottom w:val="single" w:sz="4" w:space="0" w:color="auto"/>
              <w:right w:val="single" w:sz="4" w:space="0" w:color="auto"/>
            </w:tcBorders>
          </w:tcPr>
          <w:p w:rsidR="00532304" w:rsidRDefault="00532304" w:rsidP="00E60A82"/>
          <w:p w:rsidR="00532304" w:rsidRDefault="00532304" w:rsidP="00E60A82"/>
          <w:p w:rsidR="00532304" w:rsidRDefault="00532304" w:rsidP="00E60A82"/>
          <w:p w:rsidR="00532304" w:rsidRDefault="00532304" w:rsidP="00E60A82"/>
        </w:tc>
      </w:tr>
    </w:tbl>
    <w:p w:rsidR="00532304" w:rsidRDefault="00532304" w:rsidP="00532304">
      <w:pPr>
        <w:pStyle w:val="Heading3"/>
        <w:rPr>
          <w:b/>
          <w:sz w:val="28"/>
          <w:szCs w:val="28"/>
        </w:rPr>
      </w:pPr>
    </w:p>
    <w:p w:rsidR="00532304" w:rsidRPr="00604E30" w:rsidRDefault="00532304" w:rsidP="00532304">
      <w:pPr>
        <w:pStyle w:val="Heading3"/>
        <w:rPr>
          <w:rFonts w:ascii="Arial" w:hAnsi="Arial" w:cs="Arial"/>
          <w:color w:val="auto"/>
          <w:sz w:val="28"/>
          <w:szCs w:val="28"/>
        </w:rPr>
      </w:pPr>
      <w:r w:rsidRPr="00604E30">
        <w:rPr>
          <w:rFonts w:ascii="Arial" w:hAnsi="Arial" w:cs="Arial"/>
          <w:color w:val="auto"/>
          <w:sz w:val="28"/>
          <w:szCs w:val="28"/>
        </w:rPr>
        <w:t>Section 4: Endorsements/Approval</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260"/>
        <w:gridCol w:w="2977"/>
      </w:tblGrid>
      <w:tr w:rsidR="00532304" w:rsidRPr="00D82922" w:rsidTr="00E60A82">
        <w:trPr>
          <w:trHeight w:val="495"/>
        </w:trPr>
        <w:tc>
          <w:tcPr>
            <w:tcW w:w="9923" w:type="dxa"/>
            <w:gridSpan w:val="3"/>
            <w:tcBorders>
              <w:top w:val="single" w:sz="4" w:space="0" w:color="auto"/>
            </w:tcBorders>
            <w:shd w:val="clear" w:color="auto" w:fill="D9D9D9"/>
          </w:tcPr>
          <w:p w:rsidR="00532304" w:rsidRPr="00D82922" w:rsidRDefault="00532304" w:rsidP="00E60A82">
            <w:pPr>
              <w:rPr>
                <w:rFonts w:ascii="Arial" w:hAnsi="Arial" w:cs="Arial"/>
                <w:b/>
              </w:rPr>
            </w:pPr>
            <w:r w:rsidRPr="00D82922">
              <w:rPr>
                <w:rFonts w:ascii="Arial" w:hAnsi="Arial" w:cs="Arial"/>
                <w:b/>
              </w:rPr>
              <w:t xml:space="preserve">School/Faculty Stage </w:t>
            </w:r>
          </w:p>
        </w:tc>
      </w:tr>
      <w:tr w:rsidR="00532304" w:rsidRPr="00D82922" w:rsidTr="00E60A82">
        <w:trPr>
          <w:trHeight w:val="60"/>
        </w:trPr>
        <w:tc>
          <w:tcPr>
            <w:tcW w:w="9923" w:type="dxa"/>
            <w:gridSpan w:val="3"/>
            <w:tcBorders>
              <w:top w:val="single" w:sz="4" w:space="0" w:color="auto"/>
            </w:tcBorders>
            <w:shd w:val="clear" w:color="auto" w:fill="D9D9D9"/>
          </w:tcPr>
          <w:p w:rsidR="00532304" w:rsidRPr="00D82922" w:rsidRDefault="00532304" w:rsidP="00E60A82">
            <w:pPr>
              <w:spacing w:before="40" w:after="20"/>
              <w:rPr>
                <w:rFonts w:ascii="Arial" w:hAnsi="Arial" w:cs="Arial"/>
                <w:bCs/>
                <w:sz w:val="16"/>
                <w:szCs w:val="16"/>
              </w:rPr>
            </w:pPr>
            <w:r w:rsidRPr="00D82922">
              <w:rPr>
                <w:rFonts w:ascii="Arial" w:hAnsi="Arial" w:cs="Arial"/>
                <w:b/>
              </w:rPr>
              <w:t>Proposing School</w:t>
            </w:r>
          </w:p>
        </w:tc>
      </w:tr>
      <w:tr w:rsidR="00532304" w:rsidRPr="00D82922" w:rsidTr="00E60A82">
        <w:trPr>
          <w:trHeight w:val="60"/>
        </w:trPr>
        <w:tc>
          <w:tcPr>
            <w:tcW w:w="3686" w:type="dxa"/>
            <w:vMerge w:val="restart"/>
            <w:tcBorders>
              <w:top w:val="single" w:sz="4" w:space="0" w:color="auto"/>
            </w:tcBorders>
            <w:shd w:val="clear" w:color="auto" w:fill="D9D9D9"/>
          </w:tcPr>
          <w:p w:rsidR="00532304" w:rsidRPr="00D82922" w:rsidRDefault="00532304" w:rsidP="00E60A82">
            <w:pPr>
              <w:rPr>
                <w:rFonts w:ascii="Arial" w:hAnsi="Arial" w:cs="Arial"/>
              </w:rPr>
            </w:pPr>
            <w:r w:rsidRPr="00D82922">
              <w:rPr>
                <w:rFonts w:ascii="Arial" w:hAnsi="Arial" w:cs="Arial"/>
              </w:rPr>
              <w:t>Endorsed by the School Taught Student Education Committee</w:t>
            </w:r>
          </w:p>
        </w:tc>
        <w:tc>
          <w:tcPr>
            <w:tcW w:w="3260" w:type="dxa"/>
            <w:vMerge w:val="restart"/>
            <w:tcBorders>
              <w:top w:val="single" w:sz="4" w:space="0" w:color="auto"/>
            </w:tcBorders>
            <w:shd w:val="clear" w:color="auto" w:fill="BFBFBF"/>
          </w:tcPr>
          <w:p w:rsidR="00532304" w:rsidRPr="00D82922" w:rsidRDefault="00532304" w:rsidP="00E60A82">
            <w:pPr>
              <w:rPr>
                <w:rFonts w:ascii="Arial" w:hAnsi="Arial" w:cs="Arial"/>
                <w:b/>
              </w:rPr>
            </w:pPr>
          </w:p>
        </w:tc>
        <w:tc>
          <w:tcPr>
            <w:tcW w:w="2977" w:type="dxa"/>
            <w:tcBorders>
              <w:top w:val="single" w:sz="4" w:space="0" w:color="auto"/>
            </w:tcBorders>
            <w:shd w:val="clear" w:color="auto" w:fill="D9D9D9"/>
          </w:tcPr>
          <w:p w:rsidR="00532304" w:rsidRPr="00D82922" w:rsidRDefault="00532304" w:rsidP="00E60A82">
            <w:pPr>
              <w:spacing w:before="40" w:after="20"/>
              <w:rPr>
                <w:rFonts w:ascii="Arial" w:hAnsi="Arial" w:cs="Arial"/>
                <w:bCs/>
                <w:sz w:val="16"/>
                <w:szCs w:val="16"/>
              </w:rPr>
            </w:pPr>
            <w:r w:rsidRPr="00D82922">
              <w:rPr>
                <w:rFonts w:ascii="Arial" w:hAnsi="Arial" w:cs="Arial"/>
                <w:bCs/>
                <w:sz w:val="16"/>
                <w:szCs w:val="16"/>
              </w:rPr>
              <w:t>STSEC date or state “Chair’s Action”:</w:t>
            </w:r>
          </w:p>
        </w:tc>
      </w:tr>
      <w:tr w:rsidR="00532304" w:rsidRPr="00D82922" w:rsidTr="00E60A82">
        <w:trPr>
          <w:trHeight w:val="313"/>
        </w:trPr>
        <w:tc>
          <w:tcPr>
            <w:tcW w:w="3686" w:type="dxa"/>
            <w:vMerge/>
            <w:shd w:val="clear" w:color="auto" w:fill="D9D9D9"/>
          </w:tcPr>
          <w:p w:rsidR="00532304" w:rsidRPr="00D82922" w:rsidRDefault="00532304" w:rsidP="00E60A82">
            <w:pPr>
              <w:rPr>
                <w:rFonts w:ascii="Arial" w:hAnsi="Arial" w:cs="Arial"/>
              </w:rPr>
            </w:pPr>
          </w:p>
        </w:tc>
        <w:tc>
          <w:tcPr>
            <w:tcW w:w="3260" w:type="dxa"/>
            <w:vMerge/>
            <w:tcBorders>
              <w:bottom w:val="single" w:sz="4" w:space="0" w:color="auto"/>
            </w:tcBorders>
            <w:shd w:val="clear" w:color="auto" w:fill="BFBFBF"/>
          </w:tcPr>
          <w:p w:rsidR="00532304" w:rsidRPr="00D82922" w:rsidRDefault="00532304" w:rsidP="00E60A82">
            <w:pPr>
              <w:rPr>
                <w:rFonts w:ascii="Arial" w:hAnsi="Arial" w:cs="Arial"/>
                <w:b/>
              </w:rPr>
            </w:pPr>
          </w:p>
        </w:tc>
        <w:tc>
          <w:tcPr>
            <w:tcW w:w="2977" w:type="dxa"/>
            <w:tcBorders>
              <w:top w:val="single" w:sz="4" w:space="0" w:color="auto"/>
              <w:bottom w:val="single" w:sz="4" w:space="0" w:color="auto"/>
            </w:tcBorders>
          </w:tcPr>
          <w:p w:rsidR="00532304" w:rsidRPr="00D82922" w:rsidRDefault="00532304" w:rsidP="00E60A82">
            <w:pPr>
              <w:rPr>
                <w:rFonts w:ascii="Arial" w:hAnsi="Arial" w:cs="Arial"/>
              </w:rPr>
            </w:pPr>
          </w:p>
        </w:tc>
      </w:tr>
      <w:tr w:rsidR="00532304" w:rsidRPr="00D82922" w:rsidTr="00E60A82">
        <w:trPr>
          <w:trHeight w:val="60"/>
        </w:trPr>
        <w:tc>
          <w:tcPr>
            <w:tcW w:w="3686" w:type="dxa"/>
            <w:vMerge w:val="restart"/>
            <w:tcBorders>
              <w:top w:val="single" w:sz="4" w:space="0" w:color="auto"/>
            </w:tcBorders>
            <w:shd w:val="clear" w:color="auto" w:fill="D9D9D9"/>
          </w:tcPr>
          <w:p w:rsidR="00532304" w:rsidRPr="00D82922" w:rsidRDefault="00532304" w:rsidP="00E60A82">
            <w:pPr>
              <w:rPr>
                <w:rFonts w:ascii="Arial" w:hAnsi="Arial" w:cs="Arial"/>
              </w:rPr>
            </w:pPr>
            <w:r w:rsidRPr="00D82922">
              <w:rPr>
                <w:rFonts w:ascii="Arial" w:hAnsi="Arial" w:cs="Arial"/>
              </w:rPr>
              <w:t>Head of School</w:t>
            </w:r>
          </w:p>
        </w:tc>
        <w:tc>
          <w:tcPr>
            <w:tcW w:w="3260" w:type="dxa"/>
            <w:tcBorders>
              <w:top w:val="single" w:sz="4" w:space="0" w:color="auto"/>
            </w:tcBorders>
            <w:shd w:val="clear" w:color="auto" w:fill="D9D9D9"/>
          </w:tcPr>
          <w:p w:rsidR="00532304" w:rsidRPr="00D82922" w:rsidRDefault="00532304" w:rsidP="00E60A82">
            <w:pPr>
              <w:spacing w:before="40" w:after="20"/>
              <w:rPr>
                <w:rFonts w:ascii="Arial" w:hAnsi="Arial" w:cs="Arial"/>
                <w:bCs/>
                <w:sz w:val="16"/>
                <w:szCs w:val="16"/>
              </w:rPr>
            </w:pPr>
            <w:r w:rsidRPr="00D82922">
              <w:rPr>
                <w:rFonts w:ascii="Arial" w:hAnsi="Arial" w:cs="Arial"/>
                <w:bCs/>
                <w:sz w:val="16"/>
                <w:szCs w:val="16"/>
              </w:rPr>
              <w:t>Signature:</w:t>
            </w:r>
          </w:p>
        </w:tc>
        <w:tc>
          <w:tcPr>
            <w:tcW w:w="2977" w:type="dxa"/>
            <w:tcBorders>
              <w:top w:val="single" w:sz="4" w:space="0" w:color="auto"/>
            </w:tcBorders>
            <w:shd w:val="clear" w:color="auto" w:fill="D9D9D9"/>
          </w:tcPr>
          <w:p w:rsidR="00532304" w:rsidRPr="00D82922" w:rsidRDefault="00532304" w:rsidP="00E60A82">
            <w:pPr>
              <w:spacing w:before="40" w:after="20"/>
              <w:rPr>
                <w:rFonts w:ascii="Arial" w:hAnsi="Arial" w:cs="Arial"/>
                <w:b/>
                <w:sz w:val="16"/>
                <w:szCs w:val="16"/>
              </w:rPr>
            </w:pPr>
            <w:r w:rsidRPr="00D82922">
              <w:rPr>
                <w:rFonts w:ascii="Arial" w:hAnsi="Arial" w:cs="Arial"/>
                <w:bCs/>
                <w:sz w:val="16"/>
                <w:szCs w:val="16"/>
              </w:rPr>
              <w:t>Date:</w:t>
            </w:r>
          </w:p>
        </w:tc>
      </w:tr>
      <w:tr w:rsidR="00532304" w:rsidRPr="00D82922" w:rsidTr="00E60A82">
        <w:trPr>
          <w:trHeight w:val="313"/>
        </w:trPr>
        <w:tc>
          <w:tcPr>
            <w:tcW w:w="3686" w:type="dxa"/>
            <w:vMerge/>
            <w:shd w:val="clear" w:color="auto" w:fill="D9D9D9"/>
          </w:tcPr>
          <w:p w:rsidR="00532304" w:rsidRPr="00D82922" w:rsidRDefault="00532304" w:rsidP="00E60A82">
            <w:pPr>
              <w:rPr>
                <w:rFonts w:ascii="Arial" w:hAnsi="Arial" w:cs="Arial"/>
              </w:rPr>
            </w:pPr>
          </w:p>
        </w:tc>
        <w:tc>
          <w:tcPr>
            <w:tcW w:w="3260" w:type="dxa"/>
            <w:tcBorders>
              <w:bottom w:val="single" w:sz="4" w:space="0" w:color="auto"/>
            </w:tcBorders>
          </w:tcPr>
          <w:p w:rsidR="00532304" w:rsidRPr="00D82922" w:rsidRDefault="00532304" w:rsidP="00E60A82">
            <w:pPr>
              <w:rPr>
                <w:rFonts w:ascii="Arial" w:hAnsi="Arial" w:cs="Arial"/>
                <w:b/>
              </w:rPr>
            </w:pPr>
          </w:p>
        </w:tc>
        <w:tc>
          <w:tcPr>
            <w:tcW w:w="2977" w:type="dxa"/>
            <w:tcBorders>
              <w:top w:val="single" w:sz="4" w:space="0" w:color="auto"/>
              <w:bottom w:val="single" w:sz="4" w:space="0" w:color="auto"/>
            </w:tcBorders>
          </w:tcPr>
          <w:p w:rsidR="00532304" w:rsidRPr="00D82922" w:rsidRDefault="00532304" w:rsidP="00E60A82">
            <w:pPr>
              <w:rPr>
                <w:rFonts w:ascii="Arial" w:hAnsi="Arial" w:cs="Arial"/>
              </w:rPr>
            </w:pPr>
          </w:p>
        </w:tc>
      </w:tr>
      <w:tr w:rsidR="00532304" w:rsidRPr="00D82922" w:rsidTr="00E60A82">
        <w:trPr>
          <w:trHeight w:hRule="exact" w:val="227"/>
        </w:trPr>
        <w:tc>
          <w:tcPr>
            <w:tcW w:w="3686" w:type="dxa"/>
            <w:vMerge w:val="restart"/>
            <w:tcBorders>
              <w:top w:val="single" w:sz="4" w:space="0" w:color="auto"/>
            </w:tcBorders>
            <w:shd w:val="clear" w:color="auto" w:fill="D9D9D9"/>
          </w:tcPr>
          <w:p w:rsidR="00532304" w:rsidRPr="00D82922" w:rsidRDefault="00532304" w:rsidP="00E60A82">
            <w:pPr>
              <w:rPr>
                <w:rFonts w:ascii="Arial" w:hAnsi="Arial" w:cs="Arial"/>
              </w:rPr>
            </w:pPr>
            <w:r w:rsidRPr="00D82922">
              <w:rPr>
                <w:rFonts w:ascii="Arial" w:hAnsi="Arial" w:cs="Arial"/>
              </w:rPr>
              <w:t>Faculty Pro-Dean International</w:t>
            </w:r>
          </w:p>
          <w:p w:rsidR="00532304" w:rsidRPr="00D82922" w:rsidRDefault="00532304" w:rsidP="00E60A82">
            <w:pPr>
              <w:rPr>
                <w:rFonts w:ascii="Arial" w:hAnsi="Arial" w:cs="Arial"/>
              </w:rPr>
            </w:pPr>
          </w:p>
        </w:tc>
        <w:tc>
          <w:tcPr>
            <w:tcW w:w="3260" w:type="dxa"/>
            <w:tcBorders>
              <w:top w:val="single" w:sz="4" w:space="0" w:color="auto"/>
              <w:bottom w:val="single" w:sz="4" w:space="0" w:color="auto"/>
            </w:tcBorders>
            <w:shd w:val="clear" w:color="auto" w:fill="D9D9D9"/>
          </w:tcPr>
          <w:p w:rsidR="00532304" w:rsidRPr="00D82922" w:rsidRDefault="00532304" w:rsidP="00E60A82">
            <w:pPr>
              <w:spacing w:before="20" w:after="20"/>
              <w:rPr>
                <w:rFonts w:ascii="Arial" w:hAnsi="Arial" w:cs="Arial"/>
                <w:bCs/>
                <w:sz w:val="16"/>
                <w:szCs w:val="16"/>
              </w:rPr>
            </w:pPr>
            <w:r w:rsidRPr="00D82922">
              <w:rPr>
                <w:rFonts w:ascii="Arial" w:hAnsi="Arial" w:cs="Arial"/>
                <w:bCs/>
                <w:sz w:val="16"/>
                <w:szCs w:val="16"/>
              </w:rPr>
              <w:t>Signature:</w:t>
            </w:r>
          </w:p>
        </w:tc>
        <w:tc>
          <w:tcPr>
            <w:tcW w:w="2977" w:type="dxa"/>
            <w:tcBorders>
              <w:top w:val="single" w:sz="4" w:space="0" w:color="auto"/>
            </w:tcBorders>
            <w:shd w:val="clear" w:color="auto" w:fill="D9D9D9"/>
          </w:tcPr>
          <w:p w:rsidR="00532304" w:rsidRPr="00D82922" w:rsidRDefault="00532304" w:rsidP="00E60A82">
            <w:pPr>
              <w:spacing w:before="20" w:after="20"/>
              <w:rPr>
                <w:rFonts w:ascii="Arial" w:hAnsi="Arial" w:cs="Arial"/>
                <w:b/>
                <w:sz w:val="16"/>
                <w:szCs w:val="16"/>
              </w:rPr>
            </w:pPr>
            <w:r w:rsidRPr="00D82922">
              <w:rPr>
                <w:rFonts w:ascii="Arial" w:hAnsi="Arial" w:cs="Arial"/>
                <w:bCs/>
                <w:sz w:val="16"/>
                <w:szCs w:val="16"/>
              </w:rPr>
              <w:t>Date:</w:t>
            </w:r>
          </w:p>
        </w:tc>
      </w:tr>
      <w:tr w:rsidR="00532304" w:rsidRPr="00D82922" w:rsidTr="00E60A82">
        <w:trPr>
          <w:trHeight w:val="363"/>
        </w:trPr>
        <w:tc>
          <w:tcPr>
            <w:tcW w:w="3686" w:type="dxa"/>
            <w:vMerge/>
            <w:tcBorders>
              <w:bottom w:val="single" w:sz="4" w:space="0" w:color="auto"/>
            </w:tcBorders>
            <w:shd w:val="clear" w:color="auto" w:fill="D9D9D9"/>
          </w:tcPr>
          <w:p w:rsidR="00532304" w:rsidRPr="00D82922" w:rsidRDefault="00532304" w:rsidP="00E60A82">
            <w:pPr>
              <w:rPr>
                <w:rFonts w:ascii="Arial" w:hAnsi="Arial" w:cs="Arial"/>
              </w:rPr>
            </w:pPr>
          </w:p>
        </w:tc>
        <w:tc>
          <w:tcPr>
            <w:tcW w:w="3260" w:type="dxa"/>
            <w:tcBorders>
              <w:top w:val="single" w:sz="4" w:space="0" w:color="auto"/>
              <w:bottom w:val="single" w:sz="4" w:space="0" w:color="auto"/>
            </w:tcBorders>
          </w:tcPr>
          <w:p w:rsidR="00532304" w:rsidRPr="00D82922" w:rsidRDefault="00532304" w:rsidP="00E60A82">
            <w:pPr>
              <w:rPr>
                <w:rFonts w:ascii="Arial" w:hAnsi="Arial" w:cs="Arial"/>
              </w:rPr>
            </w:pPr>
          </w:p>
        </w:tc>
        <w:tc>
          <w:tcPr>
            <w:tcW w:w="2977" w:type="dxa"/>
            <w:tcBorders>
              <w:bottom w:val="single" w:sz="4" w:space="0" w:color="auto"/>
            </w:tcBorders>
          </w:tcPr>
          <w:p w:rsidR="00532304" w:rsidRPr="00D82922" w:rsidRDefault="00532304" w:rsidP="00E60A82">
            <w:pPr>
              <w:rPr>
                <w:rFonts w:ascii="Arial" w:hAnsi="Arial" w:cs="Arial"/>
              </w:rPr>
            </w:pPr>
          </w:p>
        </w:tc>
      </w:tr>
      <w:tr w:rsidR="00532304" w:rsidRPr="00D82922" w:rsidTr="00E60A82">
        <w:trPr>
          <w:trHeight w:val="363"/>
        </w:trPr>
        <w:tc>
          <w:tcPr>
            <w:tcW w:w="9923" w:type="dxa"/>
            <w:gridSpan w:val="3"/>
            <w:tcBorders>
              <w:bottom w:val="single" w:sz="4" w:space="0" w:color="auto"/>
            </w:tcBorders>
            <w:shd w:val="clear" w:color="auto" w:fill="D9D9D9"/>
          </w:tcPr>
          <w:p w:rsidR="00532304" w:rsidRPr="00D82922" w:rsidRDefault="00532304" w:rsidP="00E60A82">
            <w:pPr>
              <w:rPr>
                <w:rFonts w:ascii="Arial" w:hAnsi="Arial" w:cs="Arial"/>
                <w:b/>
              </w:rPr>
            </w:pPr>
            <w:r w:rsidRPr="00D82922">
              <w:rPr>
                <w:rFonts w:ascii="Arial" w:hAnsi="Arial" w:cs="Arial"/>
                <w:b/>
              </w:rPr>
              <w:t>Supporting School(s)</w:t>
            </w:r>
          </w:p>
          <w:p w:rsidR="00532304" w:rsidRPr="00D82922" w:rsidRDefault="00532304" w:rsidP="00E60A82">
            <w:pPr>
              <w:rPr>
                <w:rFonts w:ascii="Arial" w:hAnsi="Arial" w:cs="Arial"/>
                <w:i/>
                <w:sz w:val="20"/>
              </w:rPr>
            </w:pPr>
            <w:r w:rsidRPr="00D82922">
              <w:rPr>
                <w:rFonts w:ascii="Arial" w:hAnsi="Arial" w:cs="Arial"/>
                <w:i/>
                <w:sz w:val="20"/>
              </w:rPr>
              <w:t>Signatures are required from all Schools involved in the collaboration</w:t>
            </w:r>
          </w:p>
        </w:tc>
      </w:tr>
      <w:tr w:rsidR="00532304" w:rsidRPr="00D82922" w:rsidTr="00E60A82">
        <w:trPr>
          <w:trHeight w:hRule="exact" w:val="327"/>
        </w:trPr>
        <w:tc>
          <w:tcPr>
            <w:tcW w:w="3686" w:type="dxa"/>
            <w:vMerge w:val="restart"/>
            <w:shd w:val="clear" w:color="auto" w:fill="D9D9D9"/>
          </w:tcPr>
          <w:p w:rsidR="00532304" w:rsidRPr="00D82922" w:rsidRDefault="00532304" w:rsidP="00E60A82">
            <w:pPr>
              <w:rPr>
                <w:rFonts w:ascii="Arial" w:hAnsi="Arial" w:cs="Arial"/>
              </w:rPr>
            </w:pPr>
            <w:r w:rsidRPr="00D82922">
              <w:rPr>
                <w:rFonts w:ascii="Arial" w:hAnsi="Arial" w:cs="Arial"/>
              </w:rPr>
              <w:t>Head of School</w:t>
            </w:r>
          </w:p>
        </w:tc>
        <w:tc>
          <w:tcPr>
            <w:tcW w:w="3260" w:type="dxa"/>
            <w:tcBorders>
              <w:top w:val="single" w:sz="4" w:space="0" w:color="auto"/>
              <w:bottom w:val="single" w:sz="4" w:space="0" w:color="auto"/>
            </w:tcBorders>
            <w:shd w:val="clear" w:color="auto" w:fill="D9D9D9"/>
          </w:tcPr>
          <w:p w:rsidR="00532304" w:rsidRPr="00D82922" w:rsidRDefault="00532304" w:rsidP="00E60A82">
            <w:pPr>
              <w:rPr>
                <w:rFonts w:ascii="Arial" w:hAnsi="Arial" w:cs="Arial"/>
                <w:sz w:val="16"/>
                <w:szCs w:val="16"/>
              </w:rPr>
            </w:pPr>
            <w:r w:rsidRPr="00D82922">
              <w:rPr>
                <w:rFonts w:ascii="Arial" w:hAnsi="Arial" w:cs="Arial"/>
                <w:bCs/>
                <w:sz w:val="16"/>
                <w:szCs w:val="16"/>
              </w:rPr>
              <w:t>Signature:</w:t>
            </w:r>
          </w:p>
        </w:tc>
        <w:tc>
          <w:tcPr>
            <w:tcW w:w="2977" w:type="dxa"/>
            <w:tcBorders>
              <w:bottom w:val="single" w:sz="4" w:space="0" w:color="auto"/>
            </w:tcBorders>
            <w:shd w:val="clear" w:color="auto" w:fill="D9D9D9"/>
          </w:tcPr>
          <w:p w:rsidR="00532304" w:rsidRPr="00D82922" w:rsidRDefault="00532304" w:rsidP="00E60A82">
            <w:pPr>
              <w:rPr>
                <w:rFonts w:ascii="Arial" w:hAnsi="Arial" w:cs="Arial"/>
                <w:sz w:val="16"/>
                <w:szCs w:val="16"/>
              </w:rPr>
            </w:pPr>
            <w:r w:rsidRPr="00D82922">
              <w:rPr>
                <w:rFonts w:ascii="Arial" w:hAnsi="Arial" w:cs="Arial"/>
                <w:sz w:val="16"/>
                <w:szCs w:val="16"/>
              </w:rPr>
              <w:t>Date:</w:t>
            </w:r>
          </w:p>
        </w:tc>
      </w:tr>
      <w:tr w:rsidR="00532304" w:rsidRPr="00D82922" w:rsidTr="00E60A82">
        <w:trPr>
          <w:trHeight w:val="348"/>
        </w:trPr>
        <w:tc>
          <w:tcPr>
            <w:tcW w:w="3686" w:type="dxa"/>
            <w:vMerge/>
            <w:shd w:val="clear" w:color="auto" w:fill="D9D9D9"/>
          </w:tcPr>
          <w:p w:rsidR="00532304" w:rsidRPr="00D82922" w:rsidRDefault="00532304" w:rsidP="00E60A82">
            <w:pPr>
              <w:rPr>
                <w:rFonts w:ascii="Arial" w:hAnsi="Arial" w:cs="Arial"/>
              </w:rPr>
            </w:pPr>
          </w:p>
        </w:tc>
        <w:tc>
          <w:tcPr>
            <w:tcW w:w="3260" w:type="dxa"/>
            <w:tcBorders>
              <w:top w:val="single" w:sz="4" w:space="0" w:color="auto"/>
              <w:bottom w:val="single" w:sz="4" w:space="0" w:color="auto"/>
            </w:tcBorders>
          </w:tcPr>
          <w:p w:rsidR="00532304" w:rsidRPr="00D82922" w:rsidRDefault="00532304" w:rsidP="00E60A82">
            <w:pPr>
              <w:rPr>
                <w:rFonts w:ascii="Arial" w:hAnsi="Arial" w:cs="Arial"/>
              </w:rPr>
            </w:pPr>
          </w:p>
        </w:tc>
        <w:tc>
          <w:tcPr>
            <w:tcW w:w="2977" w:type="dxa"/>
            <w:tcBorders>
              <w:bottom w:val="single" w:sz="4" w:space="0" w:color="auto"/>
            </w:tcBorders>
          </w:tcPr>
          <w:p w:rsidR="00532304" w:rsidRPr="00D82922" w:rsidRDefault="00532304" w:rsidP="00E60A82">
            <w:pPr>
              <w:rPr>
                <w:rFonts w:ascii="Arial" w:hAnsi="Arial" w:cs="Arial"/>
              </w:rPr>
            </w:pPr>
          </w:p>
        </w:tc>
      </w:tr>
      <w:tr w:rsidR="00532304" w:rsidRPr="00D82922" w:rsidTr="00E60A82">
        <w:trPr>
          <w:trHeight w:hRule="exact" w:val="475"/>
        </w:trPr>
        <w:tc>
          <w:tcPr>
            <w:tcW w:w="3686" w:type="dxa"/>
            <w:vMerge/>
            <w:tcBorders>
              <w:bottom w:val="single" w:sz="4" w:space="0" w:color="auto"/>
            </w:tcBorders>
            <w:shd w:val="clear" w:color="auto" w:fill="D9D9D9"/>
          </w:tcPr>
          <w:p w:rsidR="00532304" w:rsidRPr="00D82922" w:rsidRDefault="00532304" w:rsidP="00E60A82">
            <w:pPr>
              <w:rPr>
                <w:rFonts w:ascii="Arial" w:hAnsi="Arial" w:cs="Arial"/>
              </w:rPr>
            </w:pPr>
          </w:p>
        </w:tc>
        <w:tc>
          <w:tcPr>
            <w:tcW w:w="6237" w:type="dxa"/>
            <w:gridSpan w:val="2"/>
            <w:tcBorders>
              <w:top w:val="single" w:sz="4" w:space="0" w:color="auto"/>
              <w:bottom w:val="single" w:sz="4" w:space="0" w:color="auto"/>
            </w:tcBorders>
          </w:tcPr>
          <w:p w:rsidR="00532304" w:rsidRDefault="00532304" w:rsidP="00E60A82">
            <w:pPr>
              <w:rPr>
                <w:rFonts w:ascii="Arial" w:hAnsi="Arial" w:cs="Arial"/>
                <w:sz w:val="16"/>
                <w:szCs w:val="16"/>
              </w:rPr>
            </w:pPr>
            <w:r w:rsidRPr="00D82922">
              <w:rPr>
                <w:rFonts w:ascii="Arial" w:hAnsi="Arial" w:cs="Arial"/>
                <w:sz w:val="16"/>
                <w:szCs w:val="16"/>
              </w:rPr>
              <w:t>Name of School:</w:t>
            </w:r>
          </w:p>
          <w:p w:rsidR="00532304" w:rsidRDefault="00532304" w:rsidP="00E60A82">
            <w:pPr>
              <w:rPr>
                <w:rFonts w:ascii="Arial" w:hAnsi="Arial" w:cs="Arial"/>
                <w:sz w:val="16"/>
                <w:szCs w:val="16"/>
              </w:rPr>
            </w:pPr>
          </w:p>
          <w:p w:rsidR="00532304" w:rsidRDefault="00532304" w:rsidP="00E60A82">
            <w:pPr>
              <w:rPr>
                <w:rFonts w:ascii="Arial" w:hAnsi="Arial" w:cs="Arial"/>
                <w:sz w:val="16"/>
                <w:szCs w:val="16"/>
              </w:rPr>
            </w:pPr>
          </w:p>
          <w:p w:rsidR="00532304" w:rsidRPr="00D82922" w:rsidRDefault="00532304" w:rsidP="00E60A82">
            <w:pPr>
              <w:rPr>
                <w:rFonts w:ascii="Arial" w:hAnsi="Arial" w:cs="Arial"/>
                <w:sz w:val="16"/>
                <w:szCs w:val="16"/>
              </w:rPr>
            </w:pPr>
          </w:p>
        </w:tc>
      </w:tr>
      <w:tr w:rsidR="00532304" w:rsidRPr="00D82922" w:rsidTr="00E60A82">
        <w:trPr>
          <w:trHeight w:hRule="exact" w:val="340"/>
        </w:trPr>
        <w:tc>
          <w:tcPr>
            <w:tcW w:w="3686" w:type="dxa"/>
            <w:vMerge w:val="restart"/>
            <w:shd w:val="clear" w:color="auto" w:fill="D9D9D9"/>
          </w:tcPr>
          <w:p w:rsidR="00532304" w:rsidRPr="00D82922" w:rsidRDefault="00532304" w:rsidP="00E60A82">
            <w:pPr>
              <w:rPr>
                <w:rFonts w:ascii="Arial" w:hAnsi="Arial" w:cs="Arial"/>
              </w:rPr>
            </w:pPr>
            <w:r w:rsidRPr="00D82922">
              <w:rPr>
                <w:rFonts w:ascii="Arial" w:hAnsi="Arial" w:cs="Arial"/>
              </w:rPr>
              <w:lastRenderedPageBreak/>
              <w:t>Head of School</w:t>
            </w:r>
          </w:p>
        </w:tc>
        <w:tc>
          <w:tcPr>
            <w:tcW w:w="3260" w:type="dxa"/>
            <w:tcBorders>
              <w:top w:val="single" w:sz="4" w:space="0" w:color="auto"/>
              <w:bottom w:val="single" w:sz="4" w:space="0" w:color="auto"/>
            </w:tcBorders>
            <w:shd w:val="clear" w:color="auto" w:fill="D9D9D9"/>
          </w:tcPr>
          <w:p w:rsidR="00532304" w:rsidRPr="00D82922" w:rsidRDefault="00532304" w:rsidP="00E60A82">
            <w:pPr>
              <w:rPr>
                <w:rFonts w:ascii="Arial" w:hAnsi="Arial" w:cs="Arial"/>
                <w:sz w:val="16"/>
                <w:szCs w:val="16"/>
              </w:rPr>
            </w:pPr>
            <w:r w:rsidRPr="00D82922">
              <w:rPr>
                <w:rFonts w:ascii="Arial" w:hAnsi="Arial" w:cs="Arial"/>
                <w:sz w:val="16"/>
                <w:szCs w:val="16"/>
              </w:rPr>
              <w:t>Signature:</w:t>
            </w:r>
          </w:p>
        </w:tc>
        <w:tc>
          <w:tcPr>
            <w:tcW w:w="2977" w:type="dxa"/>
            <w:tcBorders>
              <w:bottom w:val="single" w:sz="4" w:space="0" w:color="auto"/>
            </w:tcBorders>
            <w:shd w:val="clear" w:color="auto" w:fill="D9D9D9"/>
          </w:tcPr>
          <w:p w:rsidR="00532304" w:rsidRPr="00D82922" w:rsidRDefault="00532304" w:rsidP="00E60A82">
            <w:pPr>
              <w:rPr>
                <w:rFonts w:ascii="Arial" w:hAnsi="Arial" w:cs="Arial"/>
                <w:sz w:val="16"/>
                <w:szCs w:val="16"/>
              </w:rPr>
            </w:pPr>
            <w:r w:rsidRPr="00D82922">
              <w:rPr>
                <w:rFonts w:ascii="Arial" w:hAnsi="Arial" w:cs="Arial"/>
                <w:sz w:val="16"/>
                <w:szCs w:val="16"/>
              </w:rPr>
              <w:t>Date:</w:t>
            </w:r>
          </w:p>
        </w:tc>
      </w:tr>
      <w:tr w:rsidR="00532304" w:rsidRPr="00D82922" w:rsidTr="00E60A82">
        <w:trPr>
          <w:trHeight w:val="435"/>
        </w:trPr>
        <w:tc>
          <w:tcPr>
            <w:tcW w:w="3686" w:type="dxa"/>
            <w:vMerge/>
            <w:shd w:val="clear" w:color="auto" w:fill="D9D9D9"/>
          </w:tcPr>
          <w:p w:rsidR="00532304" w:rsidRPr="00D82922" w:rsidRDefault="00532304" w:rsidP="00E60A82">
            <w:pPr>
              <w:rPr>
                <w:rFonts w:ascii="Arial" w:hAnsi="Arial" w:cs="Arial"/>
              </w:rPr>
            </w:pPr>
          </w:p>
        </w:tc>
        <w:tc>
          <w:tcPr>
            <w:tcW w:w="3260" w:type="dxa"/>
            <w:tcBorders>
              <w:top w:val="single" w:sz="4" w:space="0" w:color="auto"/>
              <w:bottom w:val="single" w:sz="4" w:space="0" w:color="auto"/>
            </w:tcBorders>
          </w:tcPr>
          <w:p w:rsidR="00532304" w:rsidRPr="00D82922" w:rsidRDefault="00532304" w:rsidP="00E60A82">
            <w:pPr>
              <w:rPr>
                <w:rFonts w:ascii="Arial" w:hAnsi="Arial" w:cs="Arial"/>
              </w:rPr>
            </w:pPr>
          </w:p>
          <w:p w:rsidR="00532304" w:rsidRPr="00D82922" w:rsidRDefault="00532304" w:rsidP="00E60A82">
            <w:pPr>
              <w:rPr>
                <w:rFonts w:ascii="Arial" w:hAnsi="Arial" w:cs="Arial"/>
              </w:rPr>
            </w:pPr>
          </w:p>
        </w:tc>
        <w:tc>
          <w:tcPr>
            <w:tcW w:w="2977" w:type="dxa"/>
            <w:tcBorders>
              <w:bottom w:val="single" w:sz="4" w:space="0" w:color="auto"/>
            </w:tcBorders>
          </w:tcPr>
          <w:p w:rsidR="00532304" w:rsidRPr="00D82922" w:rsidRDefault="00532304" w:rsidP="00E60A82">
            <w:pPr>
              <w:rPr>
                <w:rFonts w:ascii="Arial" w:hAnsi="Arial" w:cs="Arial"/>
              </w:rPr>
            </w:pPr>
          </w:p>
        </w:tc>
      </w:tr>
      <w:tr w:rsidR="00532304" w:rsidRPr="00D82922" w:rsidTr="00E60A82">
        <w:trPr>
          <w:trHeight w:hRule="exact" w:val="367"/>
        </w:trPr>
        <w:tc>
          <w:tcPr>
            <w:tcW w:w="3686" w:type="dxa"/>
            <w:vMerge/>
            <w:tcBorders>
              <w:bottom w:val="single" w:sz="4" w:space="0" w:color="auto"/>
            </w:tcBorders>
            <w:shd w:val="clear" w:color="auto" w:fill="D9D9D9"/>
          </w:tcPr>
          <w:p w:rsidR="00532304" w:rsidRPr="00D82922" w:rsidRDefault="00532304" w:rsidP="00E60A82">
            <w:pPr>
              <w:rPr>
                <w:rFonts w:ascii="Arial" w:hAnsi="Arial" w:cs="Arial"/>
              </w:rPr>
            </w:pPr>
          </w:p>
        </w:tc>
        <w:tc>
          <w:tcPr>
            <w:tcW w:w="6237" w:type="dxa"/>
            <w:gridSpan w:val="2"/>
            <w:tcBorders>
              <w:top w:val="single" w:sz="4" w:space="0" w:color="auto"/>
              <w:bottom w:val="single" w:sz="4" w:space="0" w:color="auto"/>
            </w:tcBorders>
          </w:tcPr>
          <w:p w:rsidR="00532304" w:rsidRPr="00D82922" w:rsidRDefault="00532304" w:rsidP="00E60A82">
            <w:pPr>
              <w:rPr>
                <w:rFonts w:ascii="Arial" w:hAnsi="Arial" w:cs="Arial"/>
                <w:sz w:val="16"/>
                <w:szCs w:val="16"/>
              </w:rPr>
            </w:pPr>
            <w:r w:rsidRPr="00D82922">
              <w:rPr>
                <w:rFonts w:ascii="Arial" w:hAnsi="Arial" w:cs="Arial"/>
                <w:sz w:val="16"/>
                <w:szCs w:val="16"/>
              </w:rPr>
              <w:t>Name of School:</w:t>
            </w:r>
          </w:p>
          <w:p w:rsidR="00532304" w:rsidRPr="00D82922" w:rsidRDefault="00532304" w:rsidP="00E60A82">
            <w:pPr>
              <w:rPr>
                <w:rFonts w:ascii="Arial" w:hAnsi="Arial" w:cs="Arial"/>
                <w:sz w:val="16"/>
                <w:szCs w:val="16"/>
              </w:rPr>
            </w:pPr>
          </w:p>
          <w:p w:rsidR="00532304" w:rsidRPr="00D82922" w:rsidRDefault="00532304" w:rsidP="00E60A82">
            <w:pPr>
              <w:rPr>
                <w:ins w:id="1" w:author="Niamh Tooher" w:date="2018-04-22T13:31:00Z"/>
                <w:rFonts w:ascii="Arial" w:hAnsi="Arial" w:cs="Arial"/>
                <w:sz w:val="16"/>
                <w:szCs w:val="16"/>
              </w:rPr>
            </w:pPr>
          </w:p>
          <w:p w:rsidR="00532304" w:rsidRPr="00D82922" w:rsidRDefault="00532304" w:rsidP="00E60A82">
            <w:pPr>
              <w:rPr>
                <w:rFonts w:ascii="Arial" w:hAnsi="Arial" w:cs="Arial"/>
                <w:sz w:val="16"/>
                <w:szCs w:val="16"/>
              </w:rPr>
            </w:pPr>
          </w:p>
        </w:tc>
      </w:tr>
      <w:tr w:rsidR="00532304" w:rsidRPr="00D82922" w:rsidTr="00E60A82">
        <w:trPr>
          <w:trHeight w:val="495"/>
        </w:trPr>
        <w:tc>
          <w:tcPr>
            <w:tcW w:w="9923" w:type="dxa"/>
            <w:gridSpan w:val="3"/>
            <w:tcBorders>
              <w:bottom w:val="single" w:sz="4" w:space="0" w:color="auto"/>
            </w:tcBorders>
            <w:shd w:val="clear" w:color="auto" w:fill="D9D9D9"/>
          </w:tcPr>
          <w:p w:rsidR="00532304" w:rsidRPr="00D82922" w:rsidRDefault="00532304" w:rsidP="00E60A82">
            <w:pPr>
              <w:tabs>
                <w:tab w:val="left" w:pos="6836"/>
              </w:tabs>
              <w:rPr>
                <w:rFonts w:ascii="Arial" w:hAnsi="Arial" w:cs="Arial"/>
                <w:b/>
              </w:rPr>
            </w:pPr>
            <w:r w:rsidRPr="00D82922">
              <w:rPr>
                <w:rFonts w:ascii="Arial" w:hAnsi="Arial" w:cs="Arial"/>
                <w:b/>
              </w:rPr>
              <w:t xml:space="preserve">University Stage </w:t>
            </w:r>
          </w:p>
          <w:p w:rsidR="00532304" w:rsidRPr="00D82922" w:rsidRDefault="00532304" w:rsidP="00604E30">
            <w:pPr>
              <w:pStyle w:val="AA-Explanation"/>
              <w:rPr>
                <w:highlight w:val="yellow"/>
              </w:rPr>
            </w:pPr>
            <w:r w:rsidRPr="00D82922">
              <w:t>Once all endorsements at the School/Faculty stage have been completed</w:t>
            </w:r>
            <w:r w:rsidR="00604E30">
              <w:t>,</w:t>
            </w:r>
            <w:r w:rsidRPr="00D82922">
              <w:t xml:space="preserve"> please forward the form to </w:t>
            </w:r>
            <w:hyperlink r:id="rId6" w:history="1">
              <w:r w:rsidRPr="00D82922">
                <w:rPr>
                  <w:rStyle w:val="Hyperlink"/>
                </w:rPr>
                <w:t>Niamh Tooher</w:t>
              </w:r>
            </w:hyperlink>
            <w:r w:rsidRPr="00D82922">
              <w:t>, Quality Assurance Team</w:t>
            </w:r>
            <w:r w:rsidR="00604E30">
              <w:t>.</w:t>
            </w:r>
          </w:p>
        </w:tc>
      </w:tr>
      <w:tr w:rsidR="00532304" w:rsidRPr="00D82922" w:rsidTr="00E60A82">
        <w:trPr>
          <w:trHeight w:val="104"/>
        </w:trPr>
        <w:tc>
          <w:tcPr>
            <w:tcW w:w="3686" w:type="dxa"/>
            <w:vMerge w:val="restart"/>
            <w:shd w:val="clear" w:color="auto" w:fill="D9D9D9"/>
          </w:tcPr>
          <w:p w:rsidR="00532304" w:rsidRPr="00D82922" w:rsidRDefault="00532304" w:rsidP="00E60A82">
            <w:pPr>
              <w:rPr>
                <w:rFonts w:ascii="Arial" w:hAnsi="Arial" w:cs="Arial"/>
              </w:rPr>
            </w:pPr>
            <w:r w:rsidRPr="00D82922">
              <w:rPr>
                <w:rFonts w:ascii="Arial" w:hAnsi="Arial" w:cs="Arial"/>
              </w:rPr>
              <w:t>Reported to the Collaborations and Partnerships Committee</w:t>
            </w:r>
          </w:p>
        </w:tc>
        <w:tc>
          <w:tcPr>
            <w:tcW w:w="3260" w:type="dxa"/>
            <w:vMerge w:val="restart"/>
            <w:shd w:val="clear" w:color="auto" w:fill="BFBFBF"/>
          </w:tcPr>
          <w:p w:rsidR="00532304" w:rsidRPr="00D82922" w:rsidRDefault="00532304" w:rsidP="00E60A82">
            <w:pPr>
              <w:rPr>
                <w:rFonts w:ascii="Arial" w:hAnsi="Arial" w:cs="Arial"/>
                <w:b/>
              </w:rPr>
            </w:pPr>
          </w:p>
        </w:tc>
        <w:tc>
          <w:tcPr>
            <w:tcW w:w="2977" w:type="dxa"/>
            <w:shd w:val="clear" w:color="auto" w:fill="D9D9D9"/>
          </w:tcPr>
          <w:p w:rsidR="00532304" w:rsidRPr="00D82922" w:rsidRDefault="00532304" w:rsidP="00E60A82">
            <w:pPr>
              <w:tabs>
                <w:tab w:val="left" w:pos="6836"/>
              </w:tabs>
              <w:spacing w:before="40" w:after="20"/>
              <w:rPr>
                <w:rFonts w:ascii="Arial" w:hAnsi="Arial" w:cs="Arial"/>
                <w:bCs/>
                <w:sz w:val="16"/>
                <w:szCs w:val="16"/>
              </w:rPr>
            </w:pPr>
            <w:r w:rsidRPr="00D82922">
              <w:rPr>
                <w:rFonts w:ascii="Arial" w:hAnsi="Arial" w:cs="Arial"/>
                <w:bCs/>
                <w:sz w:val="16"/>
                <w:szCs w:val="16"/>
              </w:rPr>
              <w:t>CPC date:</w:t>
            </w:r>
          </w:p>
        </w:tc>
      </w:tr>
      <w:tr w:rsidR="00532304" w:rsidRPr="00D82922" w:rsidTr="00E60A82">
        <w:trPr>
          <w:trHeight w:val="313"/>
        </w:trPr>
        <w:tc>
          <w:tcPr>
            <w:tcW w:w="3686" w:type="dxa"/>
            <w:vMerge/>
            <w:shd w:val="clear" w:color="auto" w:fill="D9D9D9"/>
          </w:tcPr>
          <w:p w:rsidR="00532304" w:rsidRPr="00D82922" w:rsidRDefault="00532304" w:rsidP="00E60A82">
            <w:pPr>
              <w:rPr>
                <w:rFonts w:ascii="Arial" w:hAnsi="Arial" w:cs="Arial"/>
              </w:rPr>
            </w:pPr>
          </w:p>
        </w:tc>
        <w:tc>
          <w:tcPr>
            <w:tcW w:w="3260" w:type="dxa"/>
            <w:vMerge/>
            <w:shd w:val="clear" w:color="auto" w:fill="BFBFBF"/>
          </w:tcPr>
          <w:p w:rsidR="00532304" w:rsidRPr="00D82922" w:rsidRDefault="00532304" w:rsidP="00E60A82">
            <w:pPr>
              <w:rPr>
                <w:rFonts w:ascii="Arial" w:hAnsi="Arial" w:cs="Arial"/>
                <w:b/>
              </w:rPr>
            </w:pPr>
          </w:p>
        </w:tc>
        <w:tc>
          <w:tcPr>
            <w:tcW w:w="2977" w:type="dxa"/>
          </w:tcPr>
          <w:p w:rsidR="00532304" w:rsidRPr="00D82922" w:rsidRDefault="00532304" w:rsidP="00E60A82">
            <w:pPr>
              <w:tabs>
                <w:tab w:val="left" w:pos="6836"/>
              </w:tabs>
              <w:rPr>
                <w:rFonts w:ascii="Arial" w:hAnsi="Arial" w:cs="Arial"/>
                <w:b/>
              </w:rPr>
            </w:pPr>
          </w:p>
        </w:tc>
      </w:tr>
    </w:tbl>
    <w:p w:rsidR="00E51AB9" w:rsidRDefault="00EF3E8D"/>
    <w:sectPr w:rsidR="00E51A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amh Tooher">
    <w15:presenceInfo w15:providerId="AD" w15:userId="S-1-5-21-1909260341-1544298325-8547516-158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304"/>
    <w:rsid w:val="003E7265"/>
    <w:rsid w:val="004572A7"/>
    <w:rsid w:val="00532304"/>
    <w:rsid w:val="00604E30"/>
    <w:rsid w:val="008A6D73"/>
    <w:rsid w:val="00EF3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DBFD75B-9D6A-46E3-8A0F-C42B8A0F3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304"/>
    <w:rPr>
      <w:lang w:eastAsia="en-US"/>
    </w:rPr>
  </w:style>
  <w:style w:type="paragraph" w:styleId="Heading1">
    <w:name w:val="heading 1"/>
    <w:basedOn w:val="Normal"/>
    <w:next w:val="Normal"/>
    <w:link w:val="Heading1Char"/>
    <w:qFormat/>
    <w:rsid w:val="00532304"/>
    <w:pPr>
      <w:spacing w:before="240" w:after="120" w:line="240" w:lineRule="auto"/>
      <w:outlineLvl w:val="0"/>
    </w:pPr>
    <w:rPr>
      <w:rFonts w:ascii="Arial" w:eastAsia="Times New Roman" w:hAnsi="Arial" w:cs="Arial"/>
      <w:b/>
      <w:sz w:val="36"/>
      <w:szCs w:val="36"/>
    </w:rPr>
  </w:style>
  <w:style w:type="paragraph" w:styleId="Heading3">
    <w:name w:val="heading 3"/>
    <w:basedOn w:val="Normal"/>
    <w:next w:val="Normal"/>
    <w:link w:val="Heading3Char"/>
    <w:uiPriority w:val="9"/>
    <w:semiHidden/>
    <w:unhideWhenUsed/>
    <w:qFormat/>
    <w:rsid w:val="005323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2304"/>
    <w:rPr>
      <w:rFonts w:ascii="Arial" w:eastAsia="Times New Roman" w:hAnsi="Arial" w:cs="Arial"/>
      <w:b/>
      <w:sz w:val="36"/>
      <w:szCs w:val="36"/>
      <w:lang w:eastAsia="en-US"/>
    </w:rPr>
  </w:style>
  <w:style w:type="character" w:customStyle="1" w:styleId="Heading3Char">
    <w:name w:val="Heading 3 Char"/>
    <w:basedOn w:val="DefaultParagraphFont"/>
    <w:link w:val="Heading3"/>
    <w:uiPriority w:val="9"/>
    <w:semiHidden/>
    <w:rsid w:val="00532304"/>
    <w:rPr>
      <w:rFonts w:asciiTheme="majorHAnsi" w:eastAsiaTheme="majorEastAsia" w:hAnsiTheme="majorHAnsi" w:cstheme="majorBidi"/>
      <w:color w:val="1F4D78" w:themeColor="accent1" w:themeShade="7F"/>
      <w:sz w:val="24"/>
      <w:szCs w:val="24"/>
      <w:lang w:eastAsia="en-US"/>
    </w:rPr>
  </w:style>
  <w:style w:type="character" w:styleId="Hyperlink">
    <w:name w:val="Hyperlink"/>
    <w:basedOn w:val="DefaultParagraphFont"/>
    <w:uiPriority w:val="99"/>
    <w:unhideWhenUsed/>
    <w:rsid w:val="00532304"/>
    <w:rPr>
      <w:color w:val="0563C1" w:themeColor="hyperlink"/>
      <w:u w:val="single"/>
    </w:rPr>
  </w:style>
  <w:style w:type="paragraph" w:customStyle="1" w:styleId="AA-Explanation">
    <w:name w:val="AA-Explanation"/>
    <w:basedOn w:val="Normal"/>
    <w:qFormat/>
    <w:rsid w:val="00532304"/>
    <w:pPr>
      <w:spacing w:after="120" w:line="240" w:lineRule="auto"/>
    </w:pPr>
    <w:rPr>
      <w:rFonts w:ascii="Arial" w:eastAsia="Times New Roman" w:hAnsi="Arial" w:cs="Arial"/>
      <w:i/>
      <w:sz w:val="20"/>
      <w:szCs w:val="20"/>
    </w:rPr>
  </w:style>
  <w:style w:type="paragraph" w:customStyle="1" w:styleId="AA-FieldTitle">
    <w:name w:val="AA-FieldTitle"/>
    <w:basedOn w:val="Normal"/>
    <w:qFormat/>
    <w:rsid w:val="00532304"/>
    <w:pPr>
      <w:spacing w:before="120" w:after="120" w:line="240" w:lineRule="auto"/>
    </w:pPr>
    <w:rPr>
      <w:rFonts w:ascii="Arial" w:eastAsia="Times New Roman" w:hAnsi="Arial" w:cs="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g.tooher@leeds.ac.uk?subject=Part%201:%20Outline%20Planning%20Approval" TargetMode="External"/><Relationship Id="rId5" Type="http://schemas.openxmlformats.org/officeDocument/2006/relationships/image" Target="http://www.leeds.ac.uk/identitymanagement/assets/big_logo_new.gif"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1092</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Tooher</dc:creator>
  <cp:keywords/>
  <dc:description/>
  <cp:lastModifiedBy>Elizabeth Cowan</cp:lastModifiedBy>
  <cp:revision>2</cp:revision>
  <dcterms:created xsi:type="dcterms:W3CDTF">2019-05-01T09:42:00Z</dcterms:created>
  <dcterms:modified xsi:type="dcterms:W3CDTF">2019-05-01T09:42:00Z</dcterms:modified>
</cp:coreProperties>
</file>